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F9756" w14:textId="77777777" w:rsidR="00EE2AFE" w:rsidRDefault="00EE2AFE" w:rsidP="006D3D53">
      <w:pPr>
        <w:pStyle w:val="INF-TEXTO"/>
        <w:rPr>
          <w:rFonts w:cs="Arial"/>
        </w:rPr>
      </w:pPr>
    </w:p>
    <w:p w14:paraId="07994D32" w14:textId="77777777" w:rsidR="00EE2AFE" w:rsidRDefault="00EE2AFE" w:rsidP="006D3D53">
      <w:pPr>
        <w:pStyle w:val="INF-TEXTO"/>
        <w:rPr>
          <w:rFonts w:cs="Arial"/>
        </w:rPr>
      </w:pPr>
    </w:p>
    <w:p w14:paraId="08D528CE" w14:textId="77777777" w:rsidR="00EE2AFE" w:rsidRDefault="00EE2AFE" w:rsidP="006D3D53">
      <w:pPr>
        <w:pStyle w:val="INF-TEXTO"/>
        <w:rPr>
          <w:rFonts w:cs="Arial"/>
        </w:rPr>
      </w:pPr>
    </w:p>
    <w:p w14:paraId="54207E93" w14:textId="072DEDBF" w:rsidR="006D3D53" w:rsidRDefault="006D3D53" w:rsidP="006D3D53">
      <w:pPr>
        <w:pStyle w:val="INF-TEXTO"/>
        <w:rPr>
          <w:rFonts w:cs="Arial"/>
        </w:rPr>
      </w:pPr>
      <w:r>
        <w:t xml:space="preserve">Nafarroako Parlamentuko Erregelamenduaren 26.2 artikuluan jasotzen den Jokabide-kodea aztertzeko eta onesteko Ponentziak, Nafarroako Parlamentuko Erregelamenduaren 64. artikuluan eta barne-funtzionamenduko arauen lehen apartatuan ezarritakoari jarraikiz, txosten hau igortzen die Batzordeari eta Legebiltzarreko Mahaiari</w:t>
      </w:r>
      <w:r>
        <w:t xml:space="preserve"> </w:t>
      </w:r>
    </w:p>
    <w:p w14:paraId="33A7A50E" w14:textId="77777777" w:rsidR="006D3D53" w:rsidRDefault="006D3D53" w:rsidP="006D3D53">
      <w:pPr>
        <w:pStyle w:val="TEXTO"/>
        <w:spacing w:before="480" w:after="720"/>
        <w:ind w:firstLine="0"/>
        <w:jc w:val="center"/>
        <w:rPr>
          <w:b/>
          <w:sz w:val="24"/>
          <w:rFonts w:ascii="Arial" w:hAnsi="Arial" w:cs="Arial"/>
        </w:rPr>
      </w:pPr>
      <w:r>
        <w:rPr>
          <w:b/>
          <w:sz w:val="24"/>
          <w:rFonts w:ascii="Arial" w:hAnsi="Arial"/>
        </w:rPr>
        <w:t xml:space="preserve">TXOSTENA</w:t>
      </w:r>
    </w:p>
    <w:p w14:paraId="4173D5D7" w14:textId="77777777" w:rsidR="006D3D53" w:rsidRPr="00976908" w:rsidRDefault="006D3D53" w:rsidP="006D3D53">
      <w:pPr>
        <w:pStyle w:val="TEXTO"/>
        <w:spacing w:after="360"/>
        <w:ind w:firstLine="0"/>
        <w:rPr>
          <w:sz w:val="24"/>
          <w:rFonts w:ascii="Arial" w:hAnsi="Arial" w:cs="Arial"/>
        </w:rPr>
      </w:pPr>
      <w:r>
        <w:rPr>
          <w:sz w:val="24"/>
          <w:rFonts w:ascii="Arial" w:hAnsi="Arial"/>
        </w:rPr>
        <w:t xml:space="preserve">AURREKARIAK</w:t>
      </w:r>
    </w:p>
    <w:p w14:paraId="13DF6516" w14:textId="79B54B55" w:rsidR="006D3D53" w:rsidRPr="000421F0" w:rsidRDefault="006D3D53" w:rsidP="006D3D53">
      <w:pPr>
        <w:pStyle w:val="INF-TEXTO"/>
      </w:pPr>
      <w:r>
        <w:t xml:space="preserve">1.</w:t>
      </w:r>
      <w:r>
        <w:t xml:space="preserve"> </w:t>
      </w:r>
      <w:r>
        <w:t xml:space="preserve">2024ko ekainaren 5ean, Nafarroako Parlamentuko Erregelamendu Batzordeak erabaki zuen ponentzia parlamentario bat eratzea Nafarroako Parlamentuko Erregelamenduaren 26.2 artikuluan jasotzen den Jokabide-kodea aztertzeko eta onesteko. Erabaki hori 2024ko ekainaren 11ko Nafarroako Parlamentuko Aldizkari Ofizialean argitaratu zen (85. zk.).</w:t>
      </w:r>
      <w:r>
        <w:t xml:space="preserve"> </w:t>
      </w:r>
    </w:p>
    <w:p w14:paraId="7C35B782" w14:textId="0677BA45" w:rsidR="006D3D53" w:rsidRPr="000421F0" w:rsidRDefault="006D3D53" w:rsidP="006D3D53">
      <w:pPr>
        <w:pStyle w:val="INF-TEXTO"/>
      </w:pPr>
      <w:r>
        <w:t xml:space="preserve">2.</w:t>
      </w:r>
      <w:r>
        <w:t xml:space="preserve"> </w:t>
      </w:r>
      <w:r>
        <w:t xml:space="preserve">Lan-taldea 2024ko ekainaren 27an eratu zen, eta ondoko kideak izan ditu, Legebiltzarreko talde parlamentarioek eta foru parlamentarien elkarteek izendatuta:</w:t>
      </w:r>
      <w:r>
        <w:t xml:space="preserve"> </w:t>
      </w:r>
      <w:r>
        <w:t xml:space="preserve">Marta Álvarez Alonso (UPN talde parlamentarioa), Inmaculada Jurío Macaya (PSN TPa), Mikel Zabaleta Aramendia (EH Bildu Nafarroa TPa), Blanca Regúlez Álvarez (Geroa Bai TPa), María Isabel García Malo (PPN TPa), Daniel López Córdoba (Contigo Navarra-Zurekin Nafarroa TPa) eta María Teresa Nosti Izquierdo (Vox Nafarroa FPEa); eta Parlamentuko legelari nagusi Silvia Doménech Alegreren laguntza izan du.</w:t>
      </w:r>
    </w:p>
    <w:p w14:paraId="33CDF11C" w14:textId="0D47CC9E" w:rsidR="006D3D53" w:rsidRPr="000421F0" w:rsidRDefault="006D3D53" w:rsidP="006D3D53">
      <w:pPr>
        <w:pStyle w:val="INF-TEXTO"/>
      </w:pPr>
      <w:r>
        <w:t xml:space="preserve">Aipatu eratze-bilkuran, ponentziaburu gisa Unai Hualde Iglesias jauna hautatu zen, bera baita Erregelamendu Batzordearen lehendakaria, eta ponentziaren barne-funtzionamendurako arauak onetsi ziren, zeinak 2024ko uztailaren 5eko 93. Nafarroako Parlamentuko Aldizkari Ofizialean argitaratu baitziren.</w:t>
      </w:r>
      <w:r>
        <w:t xml:space="preserve"> </w:t>
      </w:r>
    </w:p>
    <w:p w14:paraId="74B06F9C" w14:textId="46BC3D52" w:rsidR="00976908" w:rsidRPr="00526C1A" w:rsidRDefault="006D3D53" w:rsidP="00976908">
      <w:pPr>
        <w:pStyle w:val="INF-TEXTO"/>
        <w:rPr>
          <w:rFonts w:cs="Arial"/>
        </w:rPr>
      </w:pPr>
      <w:r>
        <w:t xml:space="preserve">3.</w:t>
      </w:r>
      <w:r>
        <w:t xml:space="preserve"> </w:t>
      </w:r>
      <w:r>
        <w:t xml:space="preserve">Bost bilera egin ondoren, ponentziak honako txosten hau eta bere eranskina onetsi ditu 2025eko maiatzaren 13an.</w:t>
      </w:r>
      <w:r>
        <w:t xml:space="preserve"> </w:t>
      </w:r>
      <w:r>
        <w:t xml:space="preserve">Eranskinean Jokabide-kode baterako proposamena jasotzen da.</w:t>
      </w:r>
      <w:r>
        <w:t xml:space="preserve"> </w:t>
      </w:r>
    </w:p>
    <w:p w14:paraId="0E0DF890" w14:textId="6BC776DF" w:rsidR="006D3D53" w:rsidRDefault="000421F0" w:rsidP="006D3D53">
      <w:pPr>
        <w:pStyle w:val="INF-TEXTO"/>
      </w:pPr>
      <w:r>
        <w:t xml:space="preserve">4.</w:t>
      </w:r>
      <w:r>
        <w:t xml:space="preserve"> </w:t>
      </w:r>
      <w:r>
        <w:t xml:space="preserve">Azkenik, eta Legebiltzarreko Erregelamenduko 64. artikuluan ezarritakoari jarraikiz, ponentziak erabaki du Parlamentuko Mahaiari jakinaraztea bere lana amaitu duela, Mahaiak hura argitaratzea agindu dezan eta, gero, Erregelamendu Batzordea deitu dezan txostena eztabaidatzeko eta bozkatzeko.</w:t>
      </w:r>
    </w:p>
    <w:p w14:paraId="5E282B64" w14:textId="77777777" w:rsidR="00A5768E" w:rsidRPr="000421F0" w:rsidRDefault="00A5768E" w:rsidP="006D3D53">
      <w:pPr>
        <w:pStyle w:val="INF-TEXTO"/>
      </w:pPr>
    </w:p>
    <w:p w14:paraId="6D52BF0A" w14:textId="174B2A43" w:rsidR="00666BD8" w:rsidRPr="004F652E" w:rsidRDefault="00976908" w:rsidP="00EE2AFE">
      <w:pPr>
        <w:pStyle w:val="TEXTO"/>
        <w:spacing w:after="360"/>
        <w:ind w:firstLine="0"/>
        <w:jc w:val="center"/>
        <w:rPr>
          <w:b/>
          <w:bCs/>
          <w:sz w:val="24"/>
          <w:rFonts w:ascii="Arial" w:hAnsi="Arial" w:cs="Arial"/>
        </w:rPr>
      </w:pPr>
      <w:r>
        <w:rPr>
          <w:b/>
          <w:sz w:val="24"/>
          <w:rFonts w:ascii="Arial" w:hAnsi="Arial"/>
        </w:rPr>
        <w:t xml:space="preserve">ERANSKINA</w:t>
      </w:r>
    </w:p>
    <w:p w14:paraId="25C8D05B" w14:textId="5A48FDC5" w:rsidR="0042035A" w:rsidRPr="00EE2AFE" w:rsidRDefault="0042035A" w:rsidP="0042035A">
      <w:pPr>
        <w:jc w:val="center"/>
        <w:rPr>
          <w:bCs/>
          <w:rFonts w:ascii="Arial" w:eastAsia="Calibri" w:hAnsi="Arial" w:cs="Arial"/>
        </w:rPr>
      </w:pPr>
      <w:r>
        <w:rPr>
          <w:rFonts w:ascii="Arial" w:hAnsi="Arial"/>
        </w:rPr>
        <w:t xml:space="preserve">“NAFARROAKO PARLAMENTUKO JOKABIDE-KODEA</w:t>
      </w:r>
    </w:p>
    <w:p w14:paraId="23EDF2E6" w14:textId="77777777" w:rsidR="0042035A" w:rsidRDefault="0042035A" w:rsidP="0042035A">
      <w:pPr>
        <w:overflowPunct w:val="0"/>
        <w:autoSpaceDE w:val="0"/>
        <w:autoSpaceDN w:val="0"/>
        <w:adjustRightInd w:val="0"/>
        <w:spacing w:after="0" w:line="312" w:lineRule="auto"/>
        <w:jc w:val="both"/>
        <w:textAlignment w:val="baseline"/>
        <w:rPr>
          <w:rFonts w:ascii="Arial" w:hAnsi="Arial" w:cs="Arial"/>
          <w:lang w:val="es-ES_tradnl"/>
        </w:rPr>
      </w:pPr>
    </w:p>
    <w:p w14:paraId="7A8C3219" w14:textId="77777777" w:rsidR="0042035A" w:rsidRPr="005C1945" w:rsidRDefault="0042035A" w:rsidP="0042035A">
      <w:pPr>
        <w:autoSpaceDE w:val="0"/>
        <w:autoSpaceDN w:val="0"/>
        <w:adjustRightInd w:val="0"/>
        <w:spacing w:after="0" w:line="240" w:lineRule="auto"/>
        <w:rPr>
          <w:rFonts w:ascii="Calibri" w:hAnsi="Calibri" w:cs="Calibri"/>
          <w:color w:val="000000"/>
          <w:sz w:val="24"/>
          <w:szCs w:val="24"/>
        </w:rPr>
      </w:pPr>
    </w:p>
    <w:p w14:paraId="6F6AF366" w14:textId="4C4ADE3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 </w:t>
      </w:r>
      <w:r>
        <w:rPr>
          <w:rFonts w:ascii="Arial" w:hAnsi="Arial"/>
        </w:rPr>
        <w:t xml:space="preserve">1. artikulua.</w:t>
      </w:r>
      <w:r>
        <w:rPr>
          <w:rFonts w:ascii="Arial" w:hAnsi="Arial"/>
        </w:rPr>
        <w:t xml:space="preserve"> </w:t>
      </w:r>
      <w:r>
        <w:rPr>
          <w:rFonts w:ascii="Arial" w:hAnsi="Arial"/>
        </w:rPr>
        <w:t xml:space="preserve">Xedea, izaera juridikoa eta aplikazio-eremua.</w:t>
      </w:r>
      <w:r>
        <w:rPr>
          <w:rFonts w:ascii="Arial" w:hAnsi="Arial"/>
        </w:rPr>
        <w:t xml:space="preserve"> </w:t>
      </w:r>
    </w:p>
    <w:p w14:paraId="750875E1"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609F333F" w14:textId="3F051952"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1.</w:t>
      </w:r>
      <w:r>
        <w:rPr>
          <w:rFonts w:ascii="Arial" w:hAnsi="Arial"/>
        </w:rPr>
        <w:t xml:space="preserve"> </w:t>
      </w:r>
      <w:r>
        <w:rPr>
          <w:rFonts w:ascii="Arial" w:hAnsi="Arial"/>
        </w:rPr>
        <w:t xml:space="preserve">Jokabide-kodeak xede du foru parlamentarien betebeharrak arautzea, Nafarroako Parlamentuko Erregelamenduaren 26.2. artikuluaren garapenez, haien jardunaren zintzotasun- eta gardentasun-eskakizunak areagotzeko eta nafar herritarrek Foru Komunitateko ordezkaritza-erakunde gorenean duten konfiantza indartzeko.</w:t>
      </w:r>
      <w:r>
        <w:rPr>
          <w:rFonts w:ascii="Arial" w:hAnsi="Arial"/>
        </w:rPr>
        <w:t xml:space="preserve"> </w:t>
      </w:r>
    </w:p>
    <w:p w14:paraId="567DD120"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33CC9F47" w14:textId="41A94478"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2.</w:t>
      </w:r>
      <w:r>
        <w:rPr>
          <w:rFonts w:ascii="Arial" w:hAnsi="Arial"/>
        </w:rPr>
        <w:t xml:space="preserve"> </w:t>
      </w:r>
      <w:r>
        <w:rPr>
          <w:rFonts w:ascii="Arial" w:hAnsi="Arial"/>
        </w:rPr>
        <w:t xml:space="preserve">Jokabide-kode hau Nafarroako Parlamentuaren barne-arau bat da, bere Erregelamenduaren garapenezkoa, eta zuzenean aplikatzekoa eta loteslea da foru parlamentari guztientzat beren eginkizunetan ari direla, beren agintaldiaren denbora osoan.</w:t>
      </w:r>
    </w:p>
    <w:p w14:paraId="4C073ACA" w14:textId="77777777" w:rsidR="0042035A" w:rsidRPr="00EE2AFE" w:rsidRDefault="0042035A" w:rsidP="0042035A">
      <w:pPr>
        <w:autoSpaceDE w:val="0"/>
        <w:autoSpaceDN w:val="0"/>
        <w:adjustRightInd w:val="0"/>
        <w:spacing w:after="0" w:line="240" w:lineRule="auto"/>
        <w:rPr>
          <w:rFonts w:ascii="Calibri" w:hAnsi="Calibri" w:cs="Calibri"/>
          <w:color w:val="000000"/>
          <w:sz w:val="24"/>
          <w:szCs w:val="24"/>
        </w:rPr>
      </w:pPr>
    </w:p>
    <w:p w14:paraId="4C67229C" w14:textId="230685E1"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 </w:t>
      </w:r>
      <w:r>
        <w:rPr>
          <w:rFonts w:ascii="Arial" w:hAnsi="Arial"/>
        </w:rPr>
        <w:t xml:space="preserve">2. artikulua.</w:t>
      </w:r>
      <w:r>
        <w:rPr>
          <w:rFonts w:ascii="Arial" w:hAnsi="Arial"/>
        </w:rPr>
        <w:t xml:space="preserve"> </w:t>
      </w:r>
      <w:r>
        <w:rPr>
          <w:rFonts w:ascii="Arial" w:hAnsi="Arial"/>
        </w:rPr>
        <w:t xml:space="preserve">Jokabideari buruzko printzipio orokorrak.</w:t>
      </w:r>
      <w:r>
        <w:rPr>
          <w:rFonts w:ascii="Arial" w:hAnsi="Arial"/>
        </w:rPr>
        <w:t xml:space="preserve"> </w:t>
      </w:r>
    </w:p>
    <w:p w14:paraId="2BA7A299"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59159EF2" w14:textId="15B475B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1.</w:t>
      </w:r>
      <w:r>
        <w:rPr>
          <w:rFonts w:ascii="Arial" w:hAnsi="Arial"/>
        </w:rPr>
        <w:t xml:space="preserve"> </w:t>
      </w:r>
      <w:r>
        <w:rPr>
          <w:rFonts w:ascii="Arial" w:hAnsi="Arial"/>
        </w:rPr>
        <w:t xml:space="preserve">Foru parlamentariek beren karguak berezkoak dituen eskubideak baliatu eta betebeharrak bete behar dituzte, interes publikoarekin bat.</w:t>
      </w:r>
      <w:r>
        <w:rPr>
          <w:rFonts w:ascii="Arial" w:hAnsi="Arial"/>
        </w:rPr>
        <w:t xml:space="preserve"> </w:t>
      </w:r>
      <w:r>
        <w:rPr>
          <w:rFonts w:ascii="Arial" w:hAnsi="Arial"/>
        </w:rPr>
        <w:t xml:space="preserve">Haien jardunak Nafarroako herritarren interes orokorra izan behar du xede, eta ez da egonen norberarentzat edo hirugarrenentzat edonolako ordaina edo onura bilatzeko xedeak baldintzatuta.</w:t>
      </w:r>
      <w:r>
        <w:rPr>
          <w:rFonts w:ascii="Arial" w:hAnsi="Arial"/>
        </w:rPr>
        <w:t xml:space="preserve"> </w:t>
      </w:r>
      <w:r>
        <w:rPr>
          <w:rFonts w:ascii="Arial" w:hAnsi="Arial"/>
        </w:rPr>
        <w:t xml:space="preserve">Saihestu behar dute interes-gatazka orotan sartzea, eta ezin izanen dute beren foru parlamentari izaera aipatu edo baliatu merkataritza-, industria- edo lanbide-jardueretan aritzeko.</w:t>
      </w:r>
      <w:r>
        <w:rPr>
          <w:rFonts w:ascii="Arial" w:hAnsi="Arial"/>
        </w:rPr>
        <w:t xml:space="preserve"> </w:t>
      </w:r>
    </w:p>
    <w:p w14:paraId="2D7FA22D"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47D6048" w14:textId="47153B02"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2.</w:t>
      </w:r>
      <w:r>
        <w:rPr>
          <w:rFonts w:ascii="Arial" w:hAnsi="Arial"/>
        </w:rPr>
        <w:t xml:space="preserve"> </w:t>
      </w:r>
      <w:r>
        <w:rPr>
          <w:rFonts w:ascii="Arial" w:hAnsi="Arial"/>
        </w:rPr>
        <w:t xml:space="preserve">Printzipio hauei jarraikiz bete behar dute beren kargua foru parlamentariek: zintzotasuna, onestasuna, gardentasuna, arreta, austeritatea, kontu-ematea, jardun desinteresatua, erantzukizuna eta herritarrekiko eta erakunde parlamentarioarekiko errespetua. Halaber, eredugarritasun-printzipioak gidatuko du haien jarduna, hala baitagokio Nafarroako herritarrek haiengan jarritako konfiantza publikoari.</w:t>
      </w:r>
      <w:r>
        <w:rPr>
          <w:rFonts w:ascii="Arial" w:hAnsi="Arial"/>
        </w:rPr>
        <w:t xml:space="preserve"> </w:t>
      </w:r>
    </w:p>
    <w:p w14:paraId="28E36C05"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37B3C8B2" w14:textId="14859EC9"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3.</w:t>
      </w:r>
      <w:r>
        <w:rPr>
          <w:rFonts w:ascii="Arial" w:hAnsi="Arial"/>
        </w:rPr>
        <w:t xml:space="preserve"> </w:t>
      </w:r>
      <w:r>
        <w:rPr>
          <w:rFonts w:ascii="Arial" w:hAnsi="Arial"/>
        </w:rPr>
        <w:t xml:space="preserve">Foru parlamentariek zainduko dute emakumezkoez eta gizonezkoen arteko errespetua sustatzen dela, eta hori zailtzen duten oztopoak kenduko dituzte.</w:t>
      </w:r>
      <w:r>
        <w:rPr>
          <w:rFonts w:ascii="Arial" w:hAnsi="Arial"/>
        </w:rPr>
        <w:t xml:space="preserve"> </w:t>
      </w:r>
      <w:r>
        <w:rPr>
          <w:rFonts w:ascii="Arial" w:hAnsi="Arial"/>
        </w:rPr>
        <w:t xml:space="preserve">Halaber, Nafarroako Foru Komunitateko hizkuntza bereki guztien erabilerarekiko errespetua agertuko dute.</w:t>
      </w:r>
      <w:r>
        <w:rPr>
          <w:rFonts w:ascii="Arial" w:hAnsi="Arial"/>
        </w:rPr>
        <w:t xml:space="preserve"> </w:t>
      </w:r>
    </w:p>
    <w:p w14:paraId="07271615"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0186C6B3" w14:textId="65293D70"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4.</w:t>
      </w:r>
      <w:r>
        <w:rPr>
          <w:rFonts w:ascii="Arial" w:hAnsi="Arial"/>
        </w:rPr>
        <w:t xml:space="preserve"> </w:t>
      </w:r>
      <w:r>
        <w:rPr>
          <w:rFonts w:ascii="Arial" w:hAnsi="Arial"/>
        </w:rPr>
        <w:t xml:space="preserve">Foru parlamentariek, Jokabide-kode honetan xedatutakoaren arabera, ezin dute onura ekonomikorik edota mesederik onartu, eskatu edo jaso izapide parlamentarioetan eragin edo alde jakin baterako botoa ematearen truke.</w:t>
      </w:r>
      <w:r>
        <w:rPr>
          <w:rFonts w:ascii="Arial" w:hAnsi="Arial"/>
        </w:rPr>
        <w:t xml:space="preserve"> </w:t>
      </w:r>
      <w:r>
        <w:rPr>
          <w:rFonts w:ascii="Arial" w:hAnsi="Arial"/>
        </w:rPr>
        <w:t xml:space="preserve">Beren eginkizunetan, uko egin behar diote opariak edo ezein mesede edo zerbitzu jasotzeari, kortesia hutsezko opariak edota Parlamentua ordezkatzen dutenean ematen zaizkienak izan ezik. Azken horiek Parlamentuari eman beharko dizkiote.</w:t>
      </w:r>
    </w:p>
    <w:p w14:paraId="2A8174CE"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436ACA05" w14:textId="350C10AE"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3. artikulua.</w:t>
      </w:r>
      <w:r>
        <w:rPr>
          <w:rFonts w:ascii="Arial" w:hAnsi="Arial"/>
        </w:rPr>
        <w:t xml:space="preserve"> </w:t>
      </w:r>
      <w:r>
        <w:rPr>
          <w:rFonts w:ascii="Arial" w:hAnsi="Arial"/>
        </w:rPr>
        <w:t xml:space="preserve">Ordena, adeitasun eta diziplina parlamentarioko arauak errespetatzea.</w:t>
      </w:r>
      <w:r>
        <w:rPr>
          <w:rFonts w:ascii="Arial" w:hAnsi="Arial"/>
        </w:rPr>
        <w:t xml:space="preserve"> </w:t>
      </w:r>
    </w:p>
    <w:p w14:paraId="72D4F638"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6EF6C71D" w14:textId="7A26E945"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1.</w:t>
      </w:r>
      <w:r>
        <w:rPr>
          <w:rFonts w:ascii="Arial" w:hAnsi="Arial"/>
        </w:rPr>
        <w:t xml:space="preserve"> </w:t>
      </w:r>
      <w:r>
        <w:rPr>
          <w:rFonts w:ascii="Arial" w:hAnsi="Arial"/>
        </w:rPr>
        <w:t xml:space="preserve">Foru parlamentariak behartuta daude ordena, adeitasun eta diziplina parlamentarioa errespetatzera, eta jarduketa nahiz ebazpen guztien gaineko sekretua gordetzera, baldin eta horien sekretutasuna espresuki ezarrita badago Parlamentuko Erregelamenduan ezarritakoaren arabera.</w:t>
      </w:r>
      <w:r>
        <w:rPr>
          <w:rFonts w:ascii="Arial" w:hAnsi="Arial"/>
        </w:rPr>
        <w:t xml:space="preserve"> </w:t>
      </w:r>
    </w:p>
    <w:p w14:paraId="0C419EA5"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4C6FE433" w14:textId="41CFF85F"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2.</w:t>
      </w:r>
      <w:r>
        <w:rPr>
          <w:rFonts w:ascii="Arial" w:hAnsi="Arial"/>
        </w:rPr>
        <w:t xml:space="preserve"> </w:t>
      </w:r>
      <w:r>
        <w:rPr>
          <w:rFonts w:ascii="Arial" w:hAnsi="Arial"/>
        </w:rPr>
        <w:t xml:space="preserve">Beren eginkizunak gauzatzean, errespetu osoa erakutsiko dute uneoro gainerako parlamentariekiko, Parlamentuaren zerbitzupeko langileekiko, haiekin harremana duten erakunde, agintari eta enplegatu publikoekiko, komunikabideekiko eta haiekin harremana duten herritarrekiko.</w:t>
      </w:r>
      <w:r>
        <w:rPr>
          <w:rFonts w:ascii="Arial" w:hAnsi="Arial"/>
        </w:rPr>
        <w:t xml:space="preserve"> </w:t>
      </w:r>
    </w:p>
    <w:p w14:paraId="7B926492"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3A293265"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3.</w:t>
      </w:r>
      <w:r>
        <w:rPr>
          <w:rFonts w:ascii="Arial" w:hAnsi="Arial"/>
        </w:rPr>
        <w:t xml:space="preserve"> </w:t>
      </w:r>
      <w:r>
        <w:rPr>
          <w:rFonts w:ascii="Arial" w:hAnsi="Arial"/>
        </w:rPr>
        <w:t xml:space="preserve">Beren mintzaldietan, parlamentariek ez dute erabiliko adierazpenik gorrotoa zabaltzen, akuilatzen, sustatzen edo justifikatzen duenik herritarren aurka, oro har, edo pertsona jakinen aurka, jaiotza, arraza, sexu, erlijio, iritzi edo beste edozein baldintza edo egoera pertsonal edo sozial dela-eta.</w:t>
      </w:r>
    </w:p>
    <w:p w14:paraId="597F222F"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7D4F4893" w14:textId="2AE8A16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4. artikulua.</w:t>
      </w:r>
      <w:r>
        <w:rPr>
          <w:rFonts w:ascii="Arial" w:hAnsi="Arial"/>
        </w:rPr>
        <w:t xml:space="preserve"> </w:t>
      </w:r>
      <w:r>
        <w:rPr>
          <w:rFonts w:ascii="Arial" w:hAnsi="Arial"/>
        </w:rPr>
        <w:t xml:space="preserve">Interes-gatazkak.</w:t>
      </w:r>
    </w:p>
    <w:p w14:paraId="65A037FF"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4E911092" w14:textId="62783B89"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1.</w:t>
      </w:r>
      <w:r>
        <w:rPr>
          <w:rFonts w:ascii="Arial" w:hAnsi="Arial"/>
        </w:rPr>
        <w:t xml:space="preserve"> </w:t>
      </w:r>
      <w:r>
        <w:rPr>
          <w:rFonts w:ascii="Arial" w:hAnsi="Arial"/>
        </w:rPr>
        <w:t xml:space="preserve">Foru parlamentariek uko egin beharko diote interes pertsonala edo partikularra dagoen prozedura orotan parte hartzeari.</w:t>
      </w:r>
    </w:p>
    <w:p w14:paraId="2E359033"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57E9C23A" w14:textId="3990ED9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2.</w:t>
      </w:r>
      <w:r>
        <w:rPr>
          <w:rFonts w:ascii="Arial" w:hAnsi="Arial"/>
        </w:rPr>
        <w:t xml:space="preserve"> </w:t>
      </w:r>
      <w:r>
        <w:rPr>
          <w:rFonts w:ascii="Arial" w:hAnsi="Arial"/>
        </w:rPr>
        <w:t xml:space="preserve">Interes-gatazka izanen da Nafarroako Parlamentuko kide batek interes pertsonala, zuzena eta berekia, edo zeharkakoa, beste pertsona bereizi baten bidezkoa, badu, baldin eta interes horren eraginez era desegokian betetzen baditu bere betebeharrak, halako moduz non zalantzan jarri ahal den bere objektibotasuna edo independentzia, edota berekin badakar parlamentariak ez izatea xede interes orokorra lortzea.</w:t>
      </w:r>
      <w:r>
        <w:rPr>
          <w:rFonts w:ascii="Arial" w:hAnsi="Arial"/>
        </w:rPr>
        <w:t xml:space="preserve"> </w:t>
      </w:r>
      <w:r>
        <w:rPr>
          <w:rFonts w:ascii="Arial" w:hAnsi="Arial"/>
        </w:rPr>
        <w:t xml:space="preserve">Ez da interes-gatazkarik izanen onuraren bat lortzen denean soilik herritar-taldeko edota pertsona-talde zabal bateko kide izateagatik.</w:t>
      </w:r>
      <w:r>
        <w:rPr>
          <w:rFonts w:ascii="Arial" w:hAnsi="Arial"/>
        </w:rPr>
        <w:t xml:space="preserve"> </w:t>
      </w:r>
    </w:p>
    <w:p w14:paraId="3DCD12C6"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7F55F863" w14:textId="07F8304C"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3.</w:t>
      </w:r>
      <w:r>
        <w:rPr>
          <w:rFonts w:ascii="Arial" w:hAnsi="Arial"/>
        </w:rPr>
        <w:t xml:space="preserve"> </w:t>
      </w:r>
      <w:r>
        <w:rPr>
          <w:rFonts w:ascii="Arial" w:hAnsi="Arial"/>
        </w:rPr>
        <w:t xml:space="preserve">Foru parlamentariek beharrezkoak diren neurri guztiak hartuko dituzte interes-gatazkarik izan ez dadin.</w:t>
      </w:r>
      <w:r>
        <w:rPr>
          <w:rFonts w:ascii="Arial" w:hAnsi="Arial"/>
        </w:rPr>
        <w:t xml:space="preserve"> </w:t>
      </w:r>
      <w:r>
        <w:rPr>
          <w:rFonts w:ascii="Arial" w:hAnsi="Arial"/>
        </w:rPr>
        <w:t xml:space="preserve">Gatazka ezin bada ebatzi, parlamentariak Parlamentuko Mahaiari jakinaraziko dio lehenbailehen, betiere kasuko bilkuraren deialdia jaso eta hurrengo hogeita lau orduetan gehienez ere.</w:t>
      </w:r>
      <w:r>
        <w:rPr>
          <w:rFonts w:ascii="Arial" w:hAnsi="Arial"/>
        </w:rPr>
        <w:t xml:space="preserve">  </w:t>
      </w:r>
      <w:commentRangeStart w:id="1"/>
      <w:r>
        <w:rPr>
          <w:rFonts w:ascii="Arial" w:hAnsi="Arial"/>
        </w:rPr>
        <w:t xml:space="preserve">Mahaiak bidezkoa dena ebatziko du, gaiari buruzko txosten juridikoaren ondoren.</w:t>
      </w:r>
      <w:commentRangeEnd w:id="1"/>
      <w:r>
        <w:rPr>
          <w:rStyle w:val="CommentReference"/>
        </w:rPr>
        <w:commentReference w:id="1"/>
      </w:r>
      <w:del w:id="0" w:author="iamundar" w:date="2025-05-16T15:18:00Z">
        <w:commentRangeStart w:id="2"/>
        <w:commentRangeEnd w:id="2"/>
        <w:r>
          <w:rPr>
            <w:rStyle w:val="CommentReference"/>
          </w:rPr>
          <w:commentReference w:id="2"/>
        </w:r>
      </w:del>
    </w:p>
    <w:p w14:paraId="2026F297" w14:textId="77777777" w:rsidR="0042035A" w:rsidRPr="00EE2AFE" w:rsidRDefault="0042035A" w:rsidP="0042035A">
      <w:pPr>
        <w:overflowPunct w:val="0"/>
        <w:autoSpaceDE w:val="0"/>
        <w:autoSpaceDN w:val="0"/>
        <w:adjustRightInd w:val="0"/>
        <w:spacing w:after="0" w:line="312" w:lineRule="auto"/>
        <w:jc w:val="both"/>
        <w:textAlignment w:val="baseline"/>
        <w:rPr>
          <w:rFonts w:ascii="Arial" w:eastAsia="Calibri" w:hAnsi="Arial" w:cs="Arial"/>
          <w:lang w:val="es-ES_tradnl"/>
        </w:rPr>
      </w:pPr>
    </w:p>
    <w:p w14:paraId="113551D1" w14:textId="7C71563E"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5. artikulua.</w:t>
      </w:r>
      <w:r>
        <w:rPr>
          <w:rFonts w:ascii="Arial" w:hAnsi="Arial"/>
        </w:rPr>
        <w:t xml:space="preserve"> </w:t>
      </w:r>
      <w:r>
        <w:rPr>
          <w:rFonts w:ascii="Arial" w:hAnsi="Arial"/>
        </w:rPr>
        <w:t xml:space="preserve">Jardueren eta ondare-ondasunen aitorpena eta interesen erregistroa.</w:t>
      </w:r>
    </w:p>
    <w:p w14:paraId="459072ED"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5195CA2F" w14:textId="5761970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1.</w:t>
      </w:r>
      <w:r>
        <w:rPr>
          <w:rFonts w:ascii="Arial" w:hAnsi="Arial"/>
        </w:rPr>
        <w:t xml:space="preserve"> </w:t>
      </w:r>
      <w:commentRangeStart w:id="3"/>
      <w:r>
        <w:rPr>
          <w:rFonts w:ascii="Arial" w:hAnsi="Arial"/>
        </w:rPr>
        <w:t xml:space="preserve">Foru parlamentari hautetsiek, parlamentari-izaera osoki eskuratzeko, jardueren aitorpena eta ondare-ondasunen aitorpena bete beharko dituzte nahitaez, bakoitza bere aldetik eta Mahaiak onetsitako ereduaren arabera. Parlamentuko Idazkaritza Nagusian beren izaera frogatzen duten une berean beteko dituzte, Nafarroako Parlamentuko Erregelamenduaren 1. artikuluan xedatutakoari jarraikiz.</w:t>
      </w:r>
      <w:commentRangeEnd w:id="3"/>
      <w:r>
        <w:rPr>
          <w:rStyle w:val="CommentReference"/>
        </w:rPr>
        <w:commentReference w:id="3"/>
      </w:r>
    </w:p>
    <w:p w14:paraId="7A7A4FFA"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415B2108" w14:textId="55EC6D1E"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2.</w:t>
      </w:r>
      <w:r>
        <w:rPr>
          <w:rFonts w:ascii="Arial" w:hAnsi="Arial"/>
        </w:rPr>
        <w:t xml:space="preserve"> </w:t>
      </w:r>
      <w:r>
        <w:rPr>
          <w:rFonts w:ascii="Arial" w:hAnsi="Arial"/>
        </w:rPr>
        <w:t xml:space="preserve">Jardueren aitorpenak bilduko ditu aitortzaileek gauzatzen duten edozein lanbide-, lan- edo enpresa-jarduera –baldin eta, legeria indardunarekin bat, bateraezintasun-zioa izan badaiteke– eta, orokorrean, diru-sarrerak ekartzen dituzten edo ekar ditzaketen jarduerak.</w:t>
      </w:r>
      <w:r>
        <w:rPr>
          <w:rFonts w:ascii="Arial" w:hAnsi="Arial"/>
        </w:rPr>
        <w:t xml:space="preserve"> </w:t>
      </w:r>
    </w:p>
    <w:p w14:paraId="600F0972" w14:textId="77777777" w:rsidR="0042035A" w:rsidRPr="00EE2AFE" w:rsidRDefault="0042035A" w:rsidP="0042035A">
      <w:pPr>
        <w:overflowPunct w:val="0"/>
        <w:autoSpaceDE w:val="0"/>
        <w:autoSpaceDN w:val="0"/>
        <w:adjustRightInd w:val="0"/>
        <w:spacing w:after="0" w:line="312" w:lineRule="auto"/>
        <w:jc w:val="both"/>
        <w:textAlignment w:val="baseline"/>
        <w:rPr>
          <w:rFonts w:ascii="Arial" w:eastAsia="Calibri" w:hAnsi="Arial" w:cs="Arial"/>
          <w:lang w:val="es-ES_tradnl"/>
        </w:rPr>
      </w:pPr>
    </w:p>
    <w:p w14:paraId="3BEA3694" w14:textId="6A22F5D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3.</w:t>
      </w:r>
      <w:r>
        <w:rPr>
          <w:rFonts w:ascii="Arial" w:hAnsi="Arial"/>
        </w:rPr>
        <w:t xml:space="preserve"> </w:t>
      </w:r>
      <w:r>
        <w:rPr>
          <w:rFonts w:ascii="Arial" w:hAnsi="Arial"/>
        </w:rPr>
        <w:t xml:space="preserve">Ondare-ondasunen aitorpenak bilduko du aitortzailearen edozein motatako ondasun higigarri eta higiezin, eta zehatz-mehatz adieraziko ditu edozein sozietatetan duen partaidetzaren araubidea eta norainokoa eta dauzkan gordailu nahiz ordezkatze-baloreak.</w:t>
      </w:r>
      <w:r>
        <w:rPr>
          <w:rFonts w:ascii="Arial" w:hAnsi="Arial"/>
        </w:rPr>
        <w:t xml:space="preserve"> </w:t>
      </w:r>
    </w:p>
    <w:p w14:paraId="233C8F47"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65516385" w14:textId="5A3ECA38"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4.</w:t>
      </w:r>
      <w:r>
        <w:rPr>
          <w:rFonts w:ascii="Arial" w:hAnsi="Arial"/>
        </w:rPr>
        <w:t xml:space="preserve"> </w:t>
      </w:r>
      <w:r>
        <w:rPr>
          <w:rFonts w:ascii="Arial" w:hAnsi="Arial"/>
        </w:rPr>
        <w:t xml:space="preserve">Artikulu honen 2. eta 3. apartatuetan aurreikusitako aitorpenak Parlamentuko Mahaiak onetsitako ereduen arabera eginen dira. Eredu horiek kode honen eranskinean ageri dira.</w:t>
      </w:r>
      <w:r>
        <w:rPr>
          <w:rFonts w:ascii="Arial" w:hAnsi="Arial"/>
        </w:rPr>
        <w:t xml:space="preserve"> </w:t>
      </w:r>
    </w:p>
    <w:p w14:paraId="7E63BF27"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53A93334" w14:textId="35E0A341"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5.</w:t>
      </w:r>
      <w:r>
        <w:rPr>
          <w:rFonts w:ascii="Arial" w:hAnsi="Arial"/>
        </w:rPr>
        <w:t xml:space="preserve"> </w:t>
      </w:r>
      <w:r>
        <w:rPr>
          <w:rFonts w:ascii="Arial" w:hAnsi="Arial"/>
        </w:rPr>
        <w:t xml:space="preserve">Aitorpen horiek Interesen Erregistroan jasoko dira. Erregistro hori Legebiltzarrean eratuko da, lehendakaria zuzenean buru duela eta legelari nagusiak zaindurik.</w:t>
      </w:r>
      <w:r>
        <w:rPr>
          <w:rFonts w:ascii="Arial" w:hAnsi="Arial"/>
        </w:rPr>
        <w:t xml:space="preserve"> </w:t>
      </w:r>
      <w:r>
        <w:rPr>
          <w:rFonts w:ascii="Arial" w:hAnsi="Arial"/>
        </w:rPr>
        <w:t xml:space="preserve">Erregistroa publikoa izanen da.</w:t>
      </w:r>
      <w:r>
        <w:rPr>
          <w:rFonts w:ascii="Arial" w:hAnsi="Arial"/>
        </w:rPr>
        <w:t xml:space="preserve"> </w:t>
      </w:r>
      <w:r>
        <w:rPr>
          <w:rFonts w:ascii="Arial" w:hAnsi="Arial"/>
        </w:rPr>
        <w:t xml:space="preserve">Jarduerei eta ondasunei buruzko informazioa publikoa da, eta Nafarroako Parlamentuaren webgunean argitaratu behar da bi hilabeteko epean, Legebiltzarreko Mahaiak ezarritako moduan eta baldintzetan.</w:t>
      </w:r>
      <w:r>
        <w:rPr>
          <w:rFonts w:ascii="Arial" w:hAnsi="Arial"/>
        </w:rPr>
        <w:t xml:space="preserve"> </w:t>
      </w:r>
      <w:r>
        <w:rPr>
          <w:rFonts w:ascii="Arial" w:hAnsi="Arial"/>
        </w:rPr>
        <w:t xml:space="preserve">Edonola ere, ondasunen aitorpenari buruzko informazioa argitaratzerakoan ez dira emanen kokapen datuak, ez eta titularren edo hirugarrenen pribatutasuna eta segurtasuna arriskuan jar dezaketenak ere.</w:t>
      </w:r>
      <w:r>
        <w:rPr>
          <w:rFonts w:ascii="Arial" w:hAnsi="Arial"/>
        </w:rPr>
        <w:t xml:space="preserve"> </w:t>
      </w:r>
    </w:p>
    <w:p w14:paraId="1D1E2B6F"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2974F720" w14:textId="05E3D773"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6.</w:t>
      </w:r>
      <w:r>
        <w:rPr>
          <w:rFonts w:ascii="Arial" w:hAnsi="Arial"/>
        </w:rPr>
        <w:t xml:space="preserve"> </w:t>
      </w:r>
      <w:r>
        <w:rPr>
          <w:rFonts w:ascii="Arial" w:hAnsi="Arial"/>
        </w:rPr>
        <w:t xml:space="preserve">Halaber, urte natural bakoitzeko lehen seihilekoan, foru parlamentariek jardueren eta ondasunen aitorpen berriak egin beharko dituzte. Aitortutako datuetan aldaketarik egon ez bada,aurreko aitorpenak berresten dituen aitorpen soila aurkez daiteke aitorpen horren ordez.</w:t>
      </w:r>
      <w:r>
        <w:rPr>
          <w:rFonts w:ascii="Arial" w:hAnsi="Arial"/>
        </w:rPr>
        <w:t xml:space="preserve"> </w:t>
      </w:r>
      <w:r>
        <w:rPr>
          <w:rFonts w:ascii="Arial" w:hAnsi="Arial"/>
        </w:rPr>
        <w:t xml:space="preserve">Orobat, foru parlamentari izaera galdu eta bi hilabeteko epean ere aurkeztu beharko dituzte aitorpen horiek foru parlamentariek.</w:t>
      </w:r>
      <w:r>
        <w:rPr>
          <w:rFonts w:ascii="Arial" w:hAnsi="Arial"/>
        </w:rPr>
        <w:t xml:space="preserve"> </w:t>
      </w:r>
    </w:p>
    <w:p w14:paraId="07394A24"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3BDDED71" w14:textId="10CCFA4C"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7.</w:t>
      </w:r>
      <w:r>
        <w:rPr>
          <w:rFonts w:ascii="Arial" w:hAnsi="Arial"/>
        </w:rPr>
        <w:t xml:space="preserve"> </w:t>
      </w:r>
      <w:r>
        <w:rPr>
          <w:rFonts w:ascii="Arial" w:hAnsi="Arial"/>
        </w:rPr>
        <w:t xml:space="preserve">Foru parlamentariek ikerketa-batzordeen esku utzi beharko dituzte pertsona fisikoen errentaren gaineko zergarako eta ondarearen gaineko zergarako egin dituzten aitorpenen kopia kautotuak, baldin eta ikerketa-batzordeek aitorpen horiek behar badituzte.</w:t>
      </w:r>
      <w:r>
        <w:rPr>
          <w:rFonts w:ascii="Arial" w:hAnsi="Arial"/>
        </w:rPr>
        <w:t xml:space="preserve"> </w:t>
      </w:r>
    </w:p>
    <w:p w14:paraId="4BEAE1E4"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0CE8B981" w14:textId="22AAECD5"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8.</w:t>
      </w:r>
      <w:r>
        <w:rPr>
          <w:rFonts w:ascii="Arial" w:hAnsi="Arial"/>
        </w:rPr>
        <w:t xml:space="preserve"> </w:t>
      </w:r>
      <w:r>
        <w:rPr>
          <w:rFonts w:ascii="Arial" w:hAnsi="Arial"/>
        </w:rPr>
        <w:t xml:space="preserve">Legebiltzarkide-izaera galdu eta bi urte igarotzen direnean, aitorpen-agiriak suntsitu egin beharko dira.</w:t>
      </w:r>
    </w:p>
    <w:p w14:paraId="57213CE3"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3129C50E" w14:textId="449AA9CF"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6. artikulua.</w:t>
      </w:r>
      <w:r>
        <w:rPr>
          <w:rFonts w:ascii="Arial" w:hAnsi="Arial"/>
        </w:rPr>
        <w:t xml:space="preserve"> </w:t>
      </w:r>
      <w:r>
        <w:rPr>
          <w:rFonts w:ascii="Arial" w:hAnsi="Arial"/>
        </w:rPr>
        <w:t xml:space="preserve">Bateraezintasun-araubidea.</w:t>
      </w:r>
    </w:p>
    <w:p w14:paraId="2A7975D7"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0AA8516" w14:textId="124C7C33"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1.</w:t>
      </w:r>
      <w:r>
        <w:rPr>
          <w:rFonts w:ascii="Arial" w:hAnsi="Arial"/>
        </w:rPr>
        <w:t xml:space="preserve"> </w:t>
      </w:r>
      <w:r>
        <w:rPr>
          <w:rFonts w:ascii="Arial" w:hAnsi="Arial"/>
        </w:rPr>
        <w:t xml:space="preserve">Nafarroako Foru Eraentza Berrezarri eta Hobetzeari buruzko Lege Organikoaren 15. artikuluan aipatzen den foru-legeak bateraezintasunei buruz ezartzen dituen arauak bete behar dituzte foru parlamentariek.</w:t>
      </w:r>
      <w:r>
        <w:rPr>
          <w:rFonts w:ascii="Arial" w:hAnsi="Arial"/>
        </w:rPr>
        <w:t xml:space="preserve"> </w:t>
      </w:r>
      <w:r>
        <w:rPr>
          <w:rFonts w:ascii="Arial" w:hAnsi="Arial"/>
        </w:rPr>
        <w:t xml:space="preserve">Mahaiak Osoko Bilkurara eramanen ditu foru parlamentari bakoitzaren bateragarritasun- edo bateraezintasun-egoerari buruzko kasuan kasuko proposamenak, foru parlamentariari entzun ondoren.</w:t>
      </w:r>
      <w:r>
        <w:rPr>
          <w:rFonts w:ascii="Arial" w:hAnsi="Arial"/>
        </w:rPr>
        <w:t xml:space="preserve"> </w:t>
      </w:r>
    </w:p>
    <w:p w14:paraId="78C05782"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05EA111D" w14:textId="1B457BAF"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2.</w:t>
      </w:r>
      <w:r>
        <w:rPr>
          <w:rFonts w:ascii="Arial" w:hAnsi="Arial"/>
        </w:rPr>
        <w:t xml:space="preserve"> </w:t>
      </w:r>
      <w:r>
        <w:rPr>
          <w:rFonts w:ascii="Arial" w:hAnsi="Arial"/>
        </w:rPr>
        <w:t xml:space="preserve">Bateraezintasuna aldarrikatu eta interesdunari jakinarazi ondotik, foru parlamentariak sei egun balioduneko epea izanen du, gehienez ere, Legebiltzarreko eserlekuaren eta horrekin bateraezina den karguaren artean aukeratzeko.</w:t>
      </w:r>
      <w:r>
        <w:rPr>
          <w:rFonts w:ascii="Arial" w:hAnsi="Arial"/>
        </w:rPr>
        <w:t xml:space="preserve"> </w:t>
      </w:r>
      <w:r>
        <w:rPr>
          <w:rFonts w:ascii="Arial" w:hAnsi="Arial"/>
        </w:rPr>
        <w:t xml:space="preserve">Zein aukeratu duen Mahaiari jakinarazten ez badio, ulertuko da foru parlamentariak uko egin diola Nafarroako Parlamentuko eserlekuari.</w:t>
      </w:r>
    </w:p>
    <w:p w14:paraId="7F9F34D0"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9BA0102" w14:textId="3BE468F1"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7. artikulua.</w:t>
      </w:r>
      <w:r>
        <w:rPr>
          <w:rFonts w:ascii="Arial" w:hAnsi="Arial"/>
        </w:rPr>
        <w:t xml:space="preserve"> </w:t>
      </w:r>
      <w:r>
        <w:rPr>
          <w:rFonts w:ascii="Arial" w:hAnsi="Arial"/>
        </w:rPr>
        <w:t xml:space="preserve">Gardentasuna eta datu biografikoak.</w:t>
      </w:r>
      <w:r>
        <w:rPr>
          <w:rFonts w:ascii="Arial" w:hAnsi="Arial"/>
        </w:rPr>
        <w:t xml:space="preserve"> </w:t>
      </w:r>
    </w:p>
    <w:p w14:paraId="0FC55D81"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21A0E50C" w14:textId="53A6A32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1.</w:t>
      </w:r>
      <w:r>
        <w:rPr>
          <w:rFonts w:ascii="Arial" w:hAnsi="Arial"/>
        </w:rPr>
        <w:t xml:space="preserve"> </w:t>
      </w:r>
      <w:r>
        <w:rPr>
          <w:rFonts w:ascii="Arial" w:hAnsi="Arial"/>
        </w:rPr>
        <w:t xml:space="preserve">Foru parlamentariek gardentasun printzipioari jarraikiz jardunen dute, eta kargua betetzeari buruzko informazio- eta publizitate-betebeharrak beteko dituzte, Kode honetan zehaztutakoaren arabera.</w:t>
      </w:r>
      <w:r>
        <w:rPr>
          <w:rFonts w:ascii="Arial" w:hAnsi="Arial"/>
        </w:rPr>
        <w:t xml:space="preserve"> </w:t>
      </w:r>
    </w:p>
    <w:p w14:paraId="347FC644"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24E5EE6E" w14:textId="3ACE841C"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2.</w:t>
      </w:r>
      <w:r>
        <w:rPr>
          <w:rFonts w:ascii="Arial" w:hAnsi="Arial"/>
        </w:rPr>
        <w:t xml:space="preserve"> </w:t>
      </w:r>
      <w:r>
        <w:rPr>
          <w:rFonts w:ascii="Arial" w:hAnsi="Arial"/>
        </w:rPr>
        <w:t xml:space="preserve">Legebiltzarraren webgunean iruzkin txiki bat argitaratuko da foru parlamentari bakoitzaren datu biografiko pertsonal, akademiko eta profesionalekin, eta bertan kontsultatu ahalko dira legebiltzarkidearentzat garrantzitsuak diren titulu, datu eta artxibo guztiak.</w:t>
      </w:r>
    </w:p>
    <w:p w14:paraId="23F8AFA1"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67679C6" w14:textId="225BEEC9"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8. artikulua.</w:t>
      </w:r>
      <w:r>
        <w:rPr>
          <w:rFonts w:ascii="Arial" w:hAnsi="Arial"/>
        </w:rPr>
        <w:t xml:space="preserve"> </w:t>
      </w:r>
      <w:r>
        <w:rPr>
          <w:rFonts w:ascii="Arial" w:hAnsi="Arial"/>
        </w:rPr>
        <w:t xml:space="preserve">Etengabeko prestakuntza etikaren eta jardunbide egokien arloetan.</w:t>
      </w:r>
    </w:p>
    <w:p w14:paraId="5A2A62F1"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2722925E" w14:textId="1FAEF7B2"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1.</w:t>
      </w:r>
      <w:r>
        <w:rPr>
          <w:rFonts w:ascii="Arial" w:hAnsi="Arial"/>
        </w:rPr>
        <w:t xml:space="preserve"> </w:t>
      </w:r>
      <w:r>
        <w:rPr>
          <w:rFonts w:ascii="Arial" w:hAnsi="Arial"/>
        </w:rPr>
        <w:t xml:space="preserve">Jokabide-kode hau betetze aldera, Nafarroako Parlamentuak, legegintzaldi bakoitzeko lehen urtean, informazio- eta prestakuntza-plan bat ezarriko du legebiltzarkideentzat, etikari, jardunbide egokiei, gobernu onari eta, oro har, Kode honetan jasotako gaiei buruzkoa.</w:t>
      </w:r>
      <w:r>
        <w:rPr>
          <w:rFonts w:ascii="Arial" w:hAnsi="Arial"/>
        </w:rPr>
        <w:t xml:space="preserve"> </w:t>
      </w:r>
    </w:p>
    <w:p w14:paraId="7455D951"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C7EE8F8" w14:textId="1661331F"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2.</w:t>
      </w:r>
      <w:r>
        <w:rPr>
          <w:rFonts w:ascii="Arial" w:hAnsi="Arial"/>
        </w:rPr>
        <w:t xml:space="preserve"> </w:t>
      </w:r>
      <w:r>
        <w:rPr>
          <w:rFonts w:ascii="Arial" w:hAnsi="Arial"/>
        </w:rPr>
        <w:t xml:space="preserve">Halaber, foru parlamentariek kargua hartzen duten unean gida bana jasoko dute beren betebehar eta bateraezintasunekin, bai eta Jokabide-kode honen ale bat ere. Parlamentariek dokumentuok irakurri eta ulertu dituztela adierazi beharko dute.</w:t>
      </w:r>
      <w:r>
        <w:rPr>
          <w:rFonts w:ascii="Arial" w:hAnsi="Arial"/>
        </w:rPr>
        <w:t xml:space="preserve"> </w:t>
      </w:r>
    </w:p>
    <w:p w14:paraId="4BBC4557"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0BCECE1" w14:textId="29F2DC5E"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3.</w:t>
      </w:r>
      <w:r>
        <w:rPr>
          <w:rFonts w:ascii="Arial" w:hAnsi="Arial"/>
        </w:rPr>
        <w:t xml:space="preserve"> </w:t>
      </w:r>
      <w:r>
        <w:rPr>
          <w:rFonts w:ascii="Arial" w:hAnsi="Arial"/>
        </w:rPr>
        <w:t xml:space="preserve">Nafarroako Gobernuak edota espezialistak dituzten bestelako erakundeek arrazakeriari eta Espainiako Konstituzioaren 14. artikuluko arrazoiengatiko bazterkeriari buruzko prestakuntza edo sentsibilizazio-ekintzak eman ahalko dizkiete Parlamentuko kideei.</w:t>
      </w:r>
    </w:p>
    <w:p w14:paraId="3AD83826"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3EEDD6D" w14:textId="4160319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9. artikulua.</w:t>
      </w:r>
      <w:r>
        <w:rPr>
          <w:rFonts w:ascii="Arial" w:hAnsi="Arial"/>
        </w:rPr>
        <w:t xml:space="preserve"> </w:t>
      </w:r>
      <w:r>
        <w:rPr>
          <w:rFonts w:ascii="Arial" w:hAnsi="Arial"/>
        </w:rPr>
        <w:t xml:space="preserve">Jokabide-kodea betetzeko bermeak eta urteko jarraipen-txostena.</w:t>
      </w:r>
    </w:p>
    <w:p w14:paraId="4DB16D59"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2ABCC580" w14:textId="64FCCD26"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1.</w:t>
      </w:r>
      <w:r>
        <w:rPr>
          <w:rFonts w:ascii="Arial" w:hAnsi="Arial"/>
        </w:rPr>
        <w:t xml:space="preserve"> </w:t>
      </w:r>
      <w:r>
        <w:rPr>
          <w:rFonts w:ascii="Arial" w:hAnsi="Arial"/>
        </w:rPr>
        <w:t xml:space="preserve">Parlamentuko Mahaiak bermatu beharko du foru parlamentariek Jokabide-kode hau betetzen dutela, eta, betetzen ez den kasuetan, beharrezkoak diren neurriak hartuko ditu.</w:t>
      </w:r>
    </w:p>
    <w:p w14:paraId="26F194FF"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CEDB7C8" w14:textId="51572430"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2.</w:t>
      </w:r>
      <w:r>
        <w:rPr>
          <w:rFonts w:ascii="Arial" w:hAnsi="Arial"/>
        </w:rPr>
        <w:t xml:space="preserve"> </w:t>
      </w:r>
      <w:r>
        <w:rPr>
          <w:rFonts w:ascii="Arial" w:hAnsi="Arial"/>
        </w:rPr>
        <w:t xml:space="preserve">Parlamentuko Mahaiak txosten bat onetsiko du urtero Jokabide-kodearen aplikazioa dela-eta eginiko jarduketekin. Txosten hori argitara emanen da erakundearen webguneko Gardentasuna atalean.</w:t>
      </w:r>
    </w:p>
    <w:p w14:paraId="66B02F86"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01C068B" w14:textId="4878123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10. artikulua.</w:t>
      </w:r>
      <w:r>
        <w:rPr>
          <w:rFonts w:ascii="Arial" w:hAnsi="Arial"/>
        </w:rPr>
        <w:t xml:space="preserve"> </w:t>
      </w:r>
      <w:r>
        <w:rPr>
          <w:rFonts w:ascii="Arial" w:hAnsi="Arial"/>
        </w:rPr>
        <w:t xml:space="preserve">Arau-hausteak eta zehapenak.</w:t>
      </w:r>
    </w:p>
    <w:p w14:paraId="1E33B453"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4099A5F9" w14:textId="1714292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1.</w:t>
      </w:r>
      <w:r>
        <w:rPr>
          <w:rFonts w:ascii="Arial" w:hAnsi="Arial"/>
        </w:rPr>
        <w:t xml:space="preserve"> </w:t>
      </w:r>
      <w:r>
        <w:rPr>
          <w:rFonts w:ascii="Arial" w:hAnsi="Arial"/>
        </w:rPr>
        <w:t xml:space="preserve">Jokabide-kode honen urraketak Parlamentuaren Erregelamenduan berariaz ezarritakoaren arabera zigortuko dira.</w:t>
      </w:r>
      <w:r>
        <w:rPr>
          <w:rFonts w:ascii="Arial" w:hAnsi="Arial"/>
        </w:rPr>
        <w:t xml:space="preserve"> </w:t>
      </w:r>
    </w:p>
    <w:p w14:paraId="618128C8" w14:textId="77777777" w:rsidR="0042035A" w:rsidRPr="00EE2AFE" w:rsidRDefault="0042035A" w:rsidP="0042035A">
      <w:pPr>
        <w:overflowPunct w:val="0"/>
        <w:autoSpaceDE w:val="0"/>
        <w:autoSpaceDN w:val="0"/>
        <w:adjustRightInd w:val="0"/>
        <w:spacing w:after="0" w:line="312" w:lineRule="auto"/>
        <w:ind w:firstLine="708"/>
        <w:jc w:val="both"/>
        <w:textAlignment w:val="baseline"/>
      </w:pPr>
    </w:p>
    <w:p w14:paraId="33066D01" w14:textId="3173A873"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2.</w:t>
      </w:r>
      <w:r>
        <w:rPr>
          <w:rFonts w:ascii="Arial" w:hAnsi="Arial"/>
        </w:rPr>
        <w:t xml:space="preserve"> </w:t>
      </w:r>
      <w:commentRangeStart w:id="4"/>
      <w:r>
        <w:rPr>
          <w:rFonts w:ascii="Arial" w:hAnsi="Arial"/>
        </w:rPr>
        <w:t xml:space="preserve">Jokabide-kode honetan aurreikusitako betebeharrak ez betetzetik eratorritako arau-hausteak oso larri, larri eta arin gisa sailkatu ahalko dira Parlamentuko Erregelamenduaren 129. artikulutik 131.era bitarte xedatutakoari jarraikiz, eta 132. artikuluan aurreikusitako zehapenak ezarriko dira.</w:t>
      </w:r>
      <w:commentRangeEnd w:id="4"/>
      <w:r>
        <w:rPr>
          <w:rStyle w:val="CommentReference"/>
        </w:rPr>
        <w:commentReference w:id="4"/>
      </w:r>
      <w:r>
        <w:rPr>
          <w:rFonts w:ascii="Arial" w:hAnsi="Arial"/>
        </w:rPr>
        <w:t xml:space="preserve"> </w:t>
      </w:r>
    </w:p>
    <w:p w14:paraId="18908BDE" w14:textId="77777777" w:rsidR="0042035A" w:rsidRPr="00EE2AFE" w:rsidRDefault="0042035A" w:rsidP="0042035A">
      <w:pPr>
        <w:pStyle w:val="Pa3"/>
        <w:ind w:firstLine="708"/>
        <w:jc w:val="both"/>
        <w:rPr>
          <w:color w:val="000000"/>
          <w:sz w:val="21"/>
          <w:szCs w:val="21"/>
        </w:rPr>
      </w:pPr>
    </w:p>
    <w:p w14:paraId="7C528894" w14:textId="6500202F"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3.</w:t>
      </w:r>
      <w:r>
        <w:rPr>
          <w:rFonts w:ascii="Arial" w:hAnsi="Arial"/>
        </w:rPr>
        <w:t xml:space="preserve"> </w:t>
      </w:r>
      <w:r>
        <w:rPr>
          <w:rFonts w:ascii="Arial" w:hAnsi="Arial"/>
        </w:rPr>
        <w:t xml:space="preserve">Zehapen-prozedurak Erregelamenduaren 134. artikulutik 137.era bitarte xedaturikoari jarraituko dio.</w:t>
      </w:r>
      <w:r>
        <w:rPr>
          <w:rFonts w:ascii="Arial" w:hAnsi="Arial"/>
        </w:rPr>
        <w:t xml:space="preserve"> </w:t>
      </w:r>
    </w:p>
    <w:p w14:paraId="054E9A2B" w14:textId="77777777" w:rsidR="0042035A" w:rsidRPr="00EE2AFE" w:rsidRDefault="0042035A" w:rsidP="0042035A">
      <w:pPr>
        <w:pStyle w:val="Pa3"/>
        <w:ind w:firstLine="708"/>
        <w:jc w:val="both"/>
        <w:rPr>
          <w:color w:val="000000"/>
          <w:sz w:val="21"/>
          <w:szCs w:val="21"/>
        </w:rPr>
      </w:pPr>
    </w:p>
    <w:p w14:paraId="383FDEB1" w14:textId="50DFAAD4" w:rsidR="0042035A" w:rsidRDefault="0042035A" w:rsidP="00EE2AFE">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4.</w:t>
      </w:r>
      <w:r>
        <w:rPr>
          <w:rFonts w:ascii="Arial" w:hAnsi="Arial"/>
        </w:rPr>
        <w:t xml:space="preserve"> </w:t>
      </w:r>
      <w:r>
        <w:rPr>
          <w:rFonts w:ascii="Arial" w:hAnsi="Arial"/>
        </w:rPr>
        <w:t xml:space="preserve">Zehapen-araubidea aplikatuko da ezertan galarazi gabe foru parlamentariak ez-betetze egoera konpondu edo desagerrarazteko neurriak berehala hartzeko duen betebeharra.</w:t>
      </w:r>
    </w:p>
    <w:p w14:paraId="71114807" w14:textId="77777777" w:rsidR="00EE2AFE" w:rsidRPr="00EE2AFE" w:rsidRDefault="00EE2AFE" w:rsidP="00EE2AFE">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054EF309" w14:textId="1B4671DA"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11. artikulua.</w:t>
      </w:r>
      <w:r>
        <w:rPr>
          <w:rFonts w:ascii="Arial" w:hAnsi="Arial"/>
        </w:rPr>
        <w:t xml:space="preserve"> </w:t>
      </w:r>
      <w:r>
        <w:rPr>
          <w:rFonts w:ascii="Arial" w:hAnsi="Arial"/>
        </w:rPr>
        <w:t xml:space="preserve">Zalantzak argitzeko eta galderak egiteko bidea.</w:t>
      </w:r>
      <w:r>
        <w:rPr>
          <w:rFonts w:ascii="Arial" w:hAnsi="Arial"/>
        </w:rPr>
        <w:t xml:space="preserve"> </w:t>
      </w:r>
    </w:p>
    <w:p w14:paraId="40CE65BA"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49217905"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Zalantzak argitzeko eta galderak egiteko bide bat ezartzen da, foru parlamentariek eta talde parlamentario eta foru parlamentarien elkarteek Jokabide-kode honen aplikazio eta interpretazioari buruzko galderak egin ahal izateko Parlamentuko Mahaiari.</w:t>
      </w:r>
    </w:p>
    <w:p w14:paraId="242C969A"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7A5FB96A" w14:textId="5B3463A2" w:rsidR="00033093"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Xedapen gehigarri bakarra.</w:t>
      </w:r>
      <w:r>
        <w:rPr>
          <w:rFonts w:ascii="Arial" w:hAnsi="Arial"/>
        </w:rPr>
        <w:t xml:space="preserve">  </w:t>
      </w:r>
      <w:r>
        <w:rPr>
          <w:rFonts w:ascii="Arial" w:hAnsi="Arial"/>
        </w:rPr>
        <w:t xml:space="preserve">Txostenak argitaratzea.</w:t>
      </w:r>
      <w:r>
        <w:rPr>
          <w:rFonts w:ascii="Arial" w:hAnsi="Arial"/>
        </w:rPr>
        <w:t xml:space="preserve"> </w:t>
      </w:r>
    </w:p>
    <w:p w14:paraId="06B2EA13" w14:textId="77777777" w:rsidR="00033093" w:rsidRDefault="00033093"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5D9A46FE" w14:textId="45591CCE" w:rsidR="0042035A"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rPr>
      </w:pPr>
      <w:r>
        <w:rPr>
          <w:rFonts w:ascii="Arial" w:hAnsi="Arial"/>
        </w:rPr>
        <w:t xml:space="preserve">Nafarroako Parlamentuaren Gardentasuna atalean, Jokabide-kode honen aplikazioarekin lotutako txosten guztiak argitaratzeko berariazko atal bat sortuko da”.</w:t>
      </w:r>
    </w:p>
    <w:p w14:paraId="02A26F32" w14:textId="77777777" w:rsidR="0042035A" w:rsidRPr="008A4EB6"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b/>
          <w:bCs/>
          <w:color w:val="FF0000"/>
          <w:lang w:val="es-ES_tradnl"/>
        </w:rPr>
      </w:pPr>
    </w:p>
    <w:p w14:paraId="39A11578" w14:textId="77777777" w:rsidR="00976908" w:rsidRPr="00976908" w:rsidRDefault="00976908" w:rsidP="00976908">
      <w:pPr>
        <w:pStyle w:val="TEXTO"/>
        <w:spacing w:after="360"/>
        <w:ind w:firstLine="0"/>
        <w:rPr>
          <w:rFonts w:ascii="Arial" w:hAnsi="Arial" w:cs="Arial"/>
          <w:sz w:val="24"/>
        </w:rPr>
      </w:pPr>
    </w:p>
    <w:sectPr w:rsidR="00976908" w:rsidRPr="00976908" w:rsidSect="00EE2AFE">
      <w:headerReference w:type="first" r:id="rId6"/>
      <w:pgSz w:w="11906" w:h="16838"/>
      <w:pgMar w:top="1418" w:right="1701" w:bottom="1417" w:left="1701" w:header="708" w:footer="708" w:gutter="0"/>
      <w:cols w:space="708"/>
      <w:titlePg/>
      <w:docGrid w:linePitch="360"/>
    </w:sectPr>
  </w:body>
</w:document>
</file>

<file path=word/comments.xml><?xml version="1.0" encoding="utf-8"?>
<w:comment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w:comment w:id="1" w:author="iamundar" w:date="2025-05-16T15:17:54Z" w:initials="IA">
    <w:p>
      <w:pPr>
        <w:pStyle w:val="CommentText"/>
      </w:pPr>
      <w:r>
        <w:rPr>
          <w:rStyle w:val="CommentReference"/>
        </w:rPr>
        <w:annotationRef/>
      </w:r>
      <w:r>
        <w:t xml:space="preserve">Ez dakit txostena eskuratu ala eman egin behar duen. Hori baldin badakigu, aditza jar daiteke; bestela hobe lausoago uztea.</w:t>
      </w:r>
    </w:p>
  </w:comment>
  <w:comment w:id="2" w:author="iamundar" w:date="2025-05-16T15:17:54Z" w:initials="IA">
    <w:p>
      <w:pPr>
        <w:pStyle w:val="CommentText"/>
      </w:pPr>
      <w:r>
        <w:rPr>
          <w:rStyle w:val="CommentReference"/>
        </w:rPr>
        <w:annotationRef/>
      </w:r>
      <w:r>
        <w:t xml:space="preserve">Ez dakit txostena eskuratu ala eman egin behar duen. Hori baldin badakigu, aditza jar daiteke; bestela hobe lausoago uztea.</w:t>
      </w:r>
    </w:p>
  </w:comment>
  <w:comment w:id="3" w:author="iamundar" w:date="2025-05-16T15:20:42Z" w:initials="IA">
    <w:p>
      <w:pPr>
        <w:pStyle w:val="CommentText"/>
      </w:pPr>
      <w:r>
        <w:rPr>
          <w:rStyle w:val="CommentReference"/>
        </w:rPr>
        <w:annotationRef/>
      </w:r>
      <w:r>
        <w:t xml:space="preserve">"...la declaración de actividades y LA de bienes patrimoniales": bi artiikulu daude.
Uste dut aitorpen bereiziak direla, ez? Eta horri egiten diola erreferentzia "por separado" horrek. 
</w:t>
      </w:r>
    </w:p>
  </w:comment>
  <w:comment w:id="4" w:author="iamundar" w:date="2025-05-16T15:47:21Z" w:initials="IA">
    <w:p>
      <w:pPr>
        <w:pStyle w:val="CommentText"/>
      </w:pPr>
      <w:r>
        <w:rPr>
          <w:rStyle w:val="CommentReference"/>
        </w:rPr>
        <w:annotationRef/>
      </w:r>
      <w:r>
        <w:t xml:space="preserve">Artikuluaren izenburuan "zehapen" dagoelako aldatu dut hemen.</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0C84B" w14:textId="77777777" w:rsidR="00EE2AFE" w:rsidRDefault="00EE2AFE" w:rsidP="00EE2AFE">
      <w:pPr>
        <w:spacing w:after="0" w:line="240" w:lineRule="auto"/>
      </w:pPr>
      <w:r>
        <w:separator/>
      </w:r>
    </w:p>
  </w:endnote>
  <w:endnote w:type="continuationSeparator" w:id="0">
    <w:p w14:paraId="2BE5906F" w14:textId="77777777" w:rsidR="00EE2AFE" w:rsidRDefault="00EE2AFE" w:rsidP="00EE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C9D14" w14:textId="77777777" w:rsidR="00EE2AFE" w:rsidRDefault="00EE2AFE" w:rsidP="00EE2AFE">
      <w:pPr>
        <w:spacing w:after="0" w:line="240" w:lineRule="auto"/>
      </w:pPr>
      <w:r>
        <w:separator/>
      </w:r>
    </w:p>
  </w:footnote>
  <w:footnote w:type="continuationSeparator" w:id="0">
    <w:p w14:paraId="25E96956" w14:textId="77777777" w:rsidR="00EE2AFE" w:rsidRDefault="00EE2AFE" w:rsidP="00EE2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2AA5" w14:textId="00229DFE" w:rsidR="00EE2AFE" w:rsidRDefault="00EE2AFE">
    <w:pPr>
      <w:pStyle w:val="Encabezado"/>
    </w:pPr>
    <w:r>
      <w:rPr>
        <w:rFonts w:ascii="Arial" w:hAnsi="Arial"/>
      </w:rPr>
      <w:drawing>
        <wp:anchor distT="0" distB="0" distL="114300" distR="114300" simplePos="0" relativeHeight="251661312" behindDoc="0" locked="0" layoutInCell="1" allowOverlap="1" wp14:anchorId="4B13DBBC" wp14:editId="53E1998F">
          <wp:simplePos x="0" y="0"/>
          <wp:positionH relativeFrom="column">
            <wp:posOffset>0</wp:posOffset>
          </wp:positionH>
          <wp:positionV relativeFrom="paragraph">
            <wp:posOffset>-635</wp:posOffset>
          </wp:positionV>
          <wp:extent cx="1579761" cy="1223682"/>
          <wp:effectExtent l="0" t="0" r="1905" b="0"/>
          <wp:wrapNone/>
          <wp:docPr id="33" name="Imagen 33"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arlamento negro.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79761" cy="122368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53"/>
    <w:rsid w:val="00033093"/>
    <w:rsid w:val="000421F0"/>
    <w:rsid w:val="00124F86"/>
    <w:rsid w:val="001F544A"/>
    <w:rsid w:val="00323C75"/>
    <w:rsid w:val="0042035A"/>
    <w:rsid w:val="004515BA"/>
    <w:rsid w:val="004F652E"/>
    <w:rsid w:val="00564E7D"/>
    <w:rsid w:val="00585AD2"/>
    <w:rsid w:val="00666BD8"/>
    <w:rsid w:val="006D3D53"/>
    <w:rsid w:val="00976908"/>
    <w:rsid w:val="00A115A5"/>
    <w:rsid w:val="00A5768E"/>
    <w:rsid w:val="00A60AC5"/>
    <w:rsid w:val="00AB3696"/>
    <w:rsid w:val="00DB6D7E"/>
    <w:rsid w:val="00EE2A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DBCDCA"/>
  <w15:chartTrackingRefBased/>
  <w15:docId w15:val="{81F88C69-1428-48EF-AA00-C3DE9FCC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6D3D53"/>
    <w:pPr>
      <w:overflowPunct w:val="0"/>
      <w:autoSpaceDE w:val="0"/>
      <w:autoSpaceDN w:val="0"/>
      <w:adjustRightInd w:val="0"/>
      <w:spacing w:after="300" w:line="240" w:lineRule="auto"/>
      <w:ind w:firstLine="567"/>
      <w:jc w:val="both"/>
      <w:textAlignment w:val="baseline"/>
    </w:pPr>
    <w:rPr>
      <w:rFonts w:ascii="Times New Roman" w:eastAsia="Times New Roman" w:hAnsi="Times New Roman" w:cs="Times New Roman"/>
      <w:sz w:val="26"/>
      <w:szCs w:val="20"/>
      <w:lang w:val="eu-ES" w:eastAsia="es-ES"/>
    </w:rPr>
  </w:style>
  <w:style w:type="paragraph" w:customStyle="1" w:styleId="INF-TEXTO">
    <w:name w:val="INF-TEXTO"/>
    <w:rsid w:val="006D3D53"/>
    <w:pPr>
      <w:tabs>
        <w:tab w:val="left" w:pos="992"/>
      </w:tabs>
      <w:spacing w:after="260" w:line="340" w:lineRule="exact"/>
      <w:ind w:firstLine="567"/>
      <w:jc w:val="both"/>
    </w:pPr>
    <w:rPr>
      <w:rFonts w:ascii="Arial" w:eastAsia="Times New Roman" w:hAnsi="Arial" w:cs="Times New Roman"/>
      <w:sz w:val="24"/>
      <w:szCs w:val="20"/>
      <w:lang w:eastAsia="es-ES"/>
    </w:rPr>
  </w:style>
  <w:style w:type="paragraph" w:customStyle="1" w:styleId="Pa3">
    <w:name w:val="Pa3"/>
    <w:basedOn w:val="Normal"/>
    <w:next w:val="Normal"/>
    <w:uiPriority w:val="99"/>
    <w:rsid w:val="0042035A"/>
    <w:pPr>
      <w:autoSpaceDE w:val="0"/>
      <w:autoSpaceDN w:val="0"/>
      <w:adjustRightInd w:val="0"/>
      <w:spacing w:after="0" w:line="211" w:lineRule="atLeast"/>
    </w:pPr>
    <w:rPr>
      <w:rFonts w:ascii="Times New Roman" w:hAnsi="Times New Roman" w:cs="Times New Roman"/>
      <w:sz w:val="24"/>
      <w:szCs w:val="24"/>
    </w:rPr>
  </w:style>
  <w:style w:type="paragraph" w:styleId="Encabezado">
    <w:name w:val="header"/>
    <w:basedOn w:val="Normal"/>
    <w:link w:val="EncabezadoCar"/>
    <w:uiPriority w:val="99"/>
    <w:unhideWhenUsed/>
    <w:rsid w:val="00EE2A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AFE"/>
  </w:style>
  <w:style w:type="paragraph" w:styleId="Piedepgina">
    <w:name w:val="footer"/>
    <w:basedOn w:val="Normal"/>
    <w:link w:val="PiedepginaCar"/>
    <w:uiPriority w:val="99"/>
    <w:unhideWhenUsed/>
    <w:rsid w:val="00EE2A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AFE"/>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comments" Target="comments.xml" /></Relationships>
</file>

<file path=word/_rels/header1.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2210</Words>
  <Characters>12155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Doménech Alegre, Silvia</dc:creator>
  <cp:keywords/>
  <dc:description/>
  <cp:lastModifiedBy>Doménech Alegre, Silvia</cp:lastModifiedBy>
  <cp:revision>3</cp:revision>
  <dcterms:created xsi:type="dcterms:W3CDTF">2025-05-13T08:02:00Z</dcterms:created>
  <dcterms:modified xsi:type="dcterms:W3CDTF">2025-05-13T08:03:00Z</dcterms:modified>
</cp:coreProperties>
</file>