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5757" w14:textId="3859E6E1" w:rsidR="00AD2688" w:rsidRPr="00AD2688" w:rsidRDefault="00AD2688" w:rsidP="00D63E39">
      <w:pPr>
        <w:pStyle w:val="Style"/>
        <w:spacing w:before="100" w:beforeAutospacing="1" w:after="200" w:line="276" w:lineRule="auto"/>
        <w:ind w:left="953" w:right="454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23POR-202</w:t>
      </w:r>
    </w:p>
    <w:p w14:paraId="3676FDD7" w14:textId="77777777" w:rsidR="00D63E39" w:rsidRDefault="00D63E39" w:rsidP="00D63E39">
      <w:pPr>
        <w:pStyle w:val="Style"/>
        <w:spacing w:before="100" w:beforeAutospacing="1" w:after="200" w:line="276" w:lineRule="auto"/>
        <w:ind w:left="953" w:right="454"/>
        <w:jc w:val="both"/>
        <w:textAlignment w:val="baseline"/>
        <w:rPr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Unión del Pueblo Navarro (UPN) talde parlamentarioaren eledun José Javier Esparza Abaurrea jaunak gaurkotasun handiko honako galdera hau egiten du, Nafarroako Gobernuko lehendakariak Osoko Bilkuran </w:t>
      </w:r>
      <w:ins w:id="0" w:author="ssanjose" w:date="2023-10-23T09:40:58Z">
        <w:r>
          <w:rPr>
            <w:sz w:val="22"/>
            <w:rFonts w:ascii="Calibri" w:hAnsi="Calibri"/>
          </w:rPr>
          <w:t xml:space="preserve">ahoz </w:t>
        </w:r>
      </w:ins>
      <w:r>
        <w:rPr>
          <w:sz w:val="22"/>
          <w:rFonts w:ascii="Calibri" w:hAnsi="Calibri"/>
        </w:rPr>
        <w:t xml:space="preserve">erantzun dezan: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Zer epe eta zer lehentasun aurreikusten ditu zure Gobernuak 2024ko aurrekontuak Nafarroako Parlamentuan aurkezteko?</w:t>
      </w:r>
      <w:r>
        <w:rPr>
          <w:sz w:val="22"/>
          <w:rFonts w:ascii="Calibri" w:hAnsi="Calibri"/>
        </w:rPr>
        <w:t xml:space="preserve"> </w:t>
      </w:r>
    </w:p>
    <w:p w14:paraId="6DF83B7F" w14:textId="77777777" w:rsidR="00D63E39" w:rsidRDefault="00D63E39" w:rsidP="00D63E39">
      <w:pPr>
        <w:pStyle w:val="Style"/>
        <w:spacing w:before="100" w:beforeAutospacing="1" w:after="200" w:line="276" w:lineRule="auto"/>
        <w:ind w:left="953" w:right="454"/>
        <w:jc w:val="both"/>
        <w:textAlignment w:val="baseline"/>
        <w:rPr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2023ko urriaren 23an</w:t>
      </w:r>
    </w:p>
    <w:p w14:paraId="358ADE5A" w14:textId="198E0B6B" w:rsidR="00546EC7" w:rsidRPr="00AD2688" w:rsidRDefault="00D63E39" w:rsidP="00D63E39">
      <w:pPr>
        <w:pStyle w:val="Style"/>
        <w:spacing w:before="100" w:beforeAutospacing="1" w:after="200" w:line="276" w:lineRule="auto"/>
        <w:ind w:left="953" w:right="454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José Javier Esparza Abaurrea</w:t>
      </w:r>
      <w:r>
        <w:rPr>
          <w:sz w:val="22"/>
          <w:rFonts w:ascii="Calibri" w:hAnsi="Calibri"/>
        </w:rPr>
        <w:t xml:space="preserve"> </w:t>
      </w:r>
    </w:p>
    <w:sectPr w:rsidR="00546EC7" w:rsidRPr="00AD2688" w:rsidSect="00AD2688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EC7"/>
    <w:rsid w:val="00546EC7"/>
    <w:rsid w:val="00AD2688"/>
    <w:rsid w:val="00D6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F58A"/>
  <w15:docId w15:val="{379224CA-0F48-4E29-A0D8-B5077A03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426</Characters>
  <Application>Microsoft Office Word</Application>
  <DocSecurity>0</DocSecurity>
  <Lines>3</Lines>
  <Paragraphs>1</Paragraphs>
  <ScaleCrop>false</ScaleCrop>
  <Company>HP Inc.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23POR-202</dc:title>
  <dc:creator>informatica</dc:creator>
  <cp:keywords>CreatedByIRIS_Readiris_17.0</cp:keywords>
  <cp:lastModifiedBy>Mauleón, Fernando</cp:lastModifiedBy>
  <cp:revision>3</cp:revision>
  <dcterms:created xsi:type="dcterms:W3CDTF">2023-10-23T07:46:00Z</dcterms:created>
  <dcterms:modified xsi:type="dcterms:W3CDTF">2023-10-23T07:47:00Z</dcterms:modified>
</cp:coreProperties>
</file>