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C605" w14:textId="53AE9843" w:rsidR="00811767" w:rsidRDefault="00811767" w:rsidP="00811767">
      <w:pPr>
        <w:spacing w:after="120" w:line="276" w:lineRule="auto"/>
        <w:jc w:val="both"/>
      </w:pPr>
      <w:r>
        <w:t xml:space="preserve">26MOC-32</w:t>
      </w:r>
    </w:p>
    <w:p w14:paraId="7EDD6BC1" w14:textId="31E83CCA" w:rsidR="005A5452" w:rsidRPr="005A5452" w:rsidRDefault="005A5452" w:rsidP="005A5452">
      <w:pPr>
        <w:spacing w:after="120" w:line="276" w:lineRule="auto"/>
        <w:jc w:val="both"/>
      </w:pPr>
      <w:r>
        <w:t xml:space="preserve">Talde Mistoko foru parlamentari eta VOXeko kide Emilio Jiménez Román jaunak honako mozio hau aurkezten du, 2026ko otsailaren 19ko Osoko Bilkuran eztabaidatu eta, hala badagokio, onesteko:</w:t>
      </w:r>
    </w:p>
    <w:p w14:paraId="0F7BC6D3" w14:textId="10170AAF" w:rsidR="005A5452" w:rsidRPr="005A5452" w:rsidRDefault="005A5452" w:rsidP="005A5452">
      <w:pPr>
        <w:spacing w:after="120" w:line="276" w:lineRule="auto"/>
        <w:jc w:val="both"/>
      </w:pPr>
      <w:r>
        <w:t xml:space="preserve">Zioen azalpena</w:t>
      </w:r>
    </w:p>
    <w:p w14:paraId="60B9ECCB" w14:textId="2475E5A5" w:rsidR="005A5452" w:rsidRPr="005A5452" w:rsidRDefault="005A5452" w:rsidP="005A5452">
      <w:pPr>
        <w:spacing w:after="120" w:line="276" w:lineRule="auto"/>
        <w:jc w:val="both"/>
      </w:pPr>
      <w:r>
        <w:t xml:space="preserve">2026ko urtarrilaren 26an, Espainiako Gobernuaren eta parlamentuko bere kideen arteko akordio bat iragarri zen, egoera irregularrean zeuden 500.000 etorkin baino gehiagoren ezohiko erregularizazioa errege-dekretu bidez eta Diputatuen Kongresuko eztabaida eta bozketa berariaz saihestuz bultzatzekoa.</w:t>
      </w:r>
      <w:r>
        <w:t xml:space="preserve"> </w:t>
      </w:r>
      <w:r>
        <w:t xml:space="preserve">Interesdunek eskaera egiten duten unean frogatu beharko dute gutxienez bost hilabetez jarraian egon direla Espainian, eta 2025eko abenduaren 31 baino lehen bizi izan direla Espainian.</w:t>
      </w:r>
    </w:p>
    <w:p w14:paraId="449A21C4" w14:textId="0E5F5FB3" w:rsidR="005A5452" w:rsidRPr="005A5452" w:rsidRDefault="005A5452" w:rsidP="005A5452">
      <w:pPr>
        <w:spacing w:after="120" w:line="276" w:lineRule="auto"/>
        <w:jc w:val="both"/>
      </w:pPr>
      <w:r>
        <w:t xml:space="preserve">Prozedura hori ez da gertakari isolatu bat, baizik eta bipartidismoak sustatutako erregularizazio masiboko dinamika historiko batean kokatzen da. Bipartidismoak, 1985etik aurrera, aparteko sei prozesu egin ditu, 1,2 milioi baimen baino gehiago emanik, eta horietako batek ere ez du legez kanpoko immigrazioaren arazoa konpondu, ezta behin eta berriz errepikatzea saihestu ere.</w:t>
      </w:r>
    </w:p>
    <w:p w14:paraId="580B8B74" w14:textId="67AF7F31" w:rsidR="005A5452" w:rsidRPr="005A5452" w:rsidRDefault="005A5452" w:rsidP="005A5452">
      <w:pPr>
        <w:spacing w:after="120" w:line="276" w:lineRule="auto"/>
        <w:jc w:val="both"/>
      </w:pPr>
      <w:r>
        <w:t xml:space="preserve">Erregularizazio horiek, aitzitik, etengabeko dei-efektua eragin dute, eta legezkotasun-printzipioa ahuldu, lege-urraketa azken batean saritu egiten dela aditzera eman, legezko prozedurak betetzen dituzten pertsonei arrazoia kendu, saihets daitezkeen gizarte-tentsioak sortu, Estatuko Segurtasun Indar eta Kidegoen lana zaildu, eta gure auzo eta herrietan segurtasunik eza areagotu eta bizilagunen bizikidetza hondatu egin dute.</w:t>
      </w:r>
      <w:r>
        <w:t xml:space="preserve"> </w:t>
      </w:r>
      <w:r>
        <w:t xml:space="preserve">Era berean, immigrazio masiboak gainkarga terminala jartzen die funtsezko zerbitzu publikoei, hala nola osasungintza-, hezkuntza-, segurtasun- eta garraio-zerbitzuei, eta esponentzialki igotzen du etxebizitza-eskariaren eta alokairurako laguntzen gaineko presioa; halaber, administrazio publiko guztien gastua handitzen du.</w:t>
      </w:r>
    </w:p>
    <w:p w14:paraId="6C141296" w14:textId="7DC9640E" w:rsidR="005A5452" w:rsidRDefault="005A5452" w:rsidP="005A5452">
      <w:pPr>
        <w:spacing w:after="120" w:line="276" w:lineRule="auto"/>
        <w:jc w:val="both"/>
      </w:pPr>
      <w:r>
        <w:t xml:space="preserve">Pedro Sánchezen bozeramaileek Zaragozako mitin batean egindako adierazpenek –"migratzaileen bidez fatxak eta arrazistak uxatzeko” desioa, "ordeztearen teoriak egiazkoa behar luke" eta "etorkinak erregularizatu ondoren, nazionalitateari ekin, botoa eman ahal izan dezaten", ezohiko erregularizazioaz pozturik– agerian uzten dute elite politiko batzuek hauteskunde-errolda aldatu nahi dutela eta espainiarren borondatea isildu nahi dutela.</w:t>
      </w:r>
      <w:r>
        <w:t xml:space="preserve"> </w:t>
      </w:r>
      <w:r>
        <w:t xml:space="preserve">Axola dien gauza bakarra pribilegioei eustea da, nahiz eta herritarrek ordaindu beharreko prezioa segurtasunik eza, hondamendia eta degradazioa izan.</w:t>
      </w:r>
    </w:p>
    <w:p w14:paraId="2982D7EC" w14:textId="38D09D91" w:rsidR="005A5452" w:rsidRPr="005A5452" w:rsidRDefault="005A5452" w:rsidP="005A5452">
      <w:pPr>
        <w:spacing w:after="120" w:line="276" w:lineRule="auto"/>
        <w:jc w:val="both"/>
      </w:pPr>
      <w:r>
        <w:t xml:space="preserve">Halaber, ez da egia milioika etorkin behar direnik pentsioen jasangarritasuna bermatzeko, besteak beste Disenso Fundazioak immigrazioaren kostuari buruz orain dela gutxi argitaratu duen txostenak frogatzen duenez.</w:t>
      </w:r>
      <w:r>
        <w:t xml:space="preserve"> </w:t>
      </w:r>
      <w:r>
        <w:t xml:space="preserve">Datuek erakusten dute ezen, kualifikazio handiko oso kasu berezietan izan ezik, kualifikazio txikiko immigrazioak ez duela gure sistemaren egiturazko defizita konpentsatzen, baizik eta larriagotu egiten duela.</w:t>
      </w:r>
    </w:p>
    <w:p w14:paraId="122764B2" w14:textId="2BDDD33E" w:rsidR="005A5452" w:rsidRPr="005A5452" w:rsidRDefault="005A5452" w:rsidP="005A5452">
      <w:pPr>
        <w:spacing w:after="120" w:line="276" w:lineRule="auto"/>
        <w:jc w:val="both"/>
      </w:pPr>
      <w:r>
        <w:t xml:space="preserve">Pentsioak ez dira immigrazio masiboarekin defendatzen, espainiarren zerbitzura egonen diren politika serio eta ausartekin defendatzen dira.</w:t>
      </w:r>
      <w:r>
        <w:t xml:space="preserve"> </w:t>
      </w:r>
      <w:r>
        <w:t xml:space="preserve">PPren eta PSOEren gobernuek urteetan errepikatu duten gezurra, pentsioak mantentzeko milioika etorkin behar ditugula dioena, faltsua da, eta datuek guztiz kontrakoa erakusten dute: kualifikazio txikiko immigrazioak ez ditu pentsioak ordaintzen, baizik eta defizita sortzen du.</w:t>
      </w:r>
      <w:r>
        <w:t xml:space="preserve"> </w:t>
      </w:r>
      <w:r>
        <w:t xml:space="preserve">Kontraesana da immigrazioak pentsioak ordainduko dizkigula esanez gezurra esaten duten horiexek berek ezkutatzea atzerritarren langabezia-tasek alde handiz gainditzen dituztela espainiarrenak.</w:t>
      </w:r>
    </w:p>
    <w:p w14:paraId="125FE536" w14:textId="32DA1965" w:rsidR="005A5452" w:rsidRPr="005A5452" w:rsidRDefault="005A5452" w:rsidP="005A5452">
      <w:pPr>
        <w:spacing w:after="120" w:line="276" w:lineRule="auto"/>
        <w:jc w:val="both"/>
      </w:pPr>
      <w:r>
        <w:t xml:space="preserve">Langabezia-tasak neurrigabeak izanik –Espainiako lau langabetatik bat atzerritarra da–, Espainiak ez du immigraziorik behar epe labur eta ertainean.</w:t>
      </w:r>
      <w:r>
        <w:t xml:space="preserve"> </w:t>
      </w:r>
      <w:r>
        <w:t xml:space="preserve">Zentzugabea da etorkinak masiboki inportatzen tematzea, Espainiako milioika langabe eta ehunka mila langabe atzerritar ditugun bitartean.</w:t>
      </w:r>
    </w:p>
    <w:p w14:paraId="2DCAA0B9" w14:textId="0DC9A64A" w:rsidR="005A5452" w:rsidRPr="005A5452" w:rsidRDefault="005A5452" w:rsidP="005A5452">
      <w:pPr>
        <w:spacing w:after="120" w:line="276" w:lineRule="auto"/>
        <w:jc w:val="both"/>
      </w:pPr>
      <w:r>
        <w:t xml:space="preserve">Gaur egun, 3,9 milioi etorkin baino gehiago bizi dira gure nazioan lanik egin gabe</w:t>
      </w:r>
      <w:ins w:id="0" w:author="xabier" w:date="2026-02-16T12:57:36Z">
        <w:r>
          <w:t xml:space="preserve">;</w:t>
        </w:r>
      </w:ins>
      <w:del w:id="1" w:author="xabier" w:date="2026-02-16T12:57:35Z">
        <w:r>
          <w:delText xml:space="preserve">,</w:delText>
        </w:r>
      </w:del>
      <w:r>
        <w:t xml:space="preserve"> dauden 7 milioi inguru etorkinen % 58, hain zuzen ere.</w:t>
      </w:r>
      <w:r>
        <w:t xml:space="preserve"> </w:t>
      </w:r>
      <w:r>
        <w:t xml:space="preserve">Zifra horiei gehitzen badiegu edozein laguntza/prestazio publiko eskuratzeko lehentasun nazionalik eza, ikusten dugu ez garela soilik oinezko espainiarrak zorpetzen ari, baizik eta, gainera, askotan, banaketa sozialetik kanpo geratzen direla.</w:t>
      </w:r>
      <w:r>
        <w:t xml:space="preserve"> </w:t>
      </w:r>
      <w:r>
        <w:t xml:space="preserve">Eredu hori ez da Espainian soilik gertatzen.</w:t>
      </w:r>
      <w:r>
        <w:t xml:space="preserve"> </w:t>
      </w:r>
      <w:r>
        <w:t xml:space="preserve">Immigrazioaren inpaktu fiskalari buruzko azterketa-tradizio handiagoa duten herrialdeak antzeko konklusioetara iritsi dira.</w:t>
      </w:r>
    </w:p>
    <w:p w14:paraId="01778AFC" w14:textId="2AD3B8D0" w:rsidR="005A5452" w:rsidRDefault="005A5452" w:rsidP="005A5452">
      <w:pPr>
        <w:spacing w:after="120" w:line="276" w:lineRule="auto"/>
        <w:jc w:val="both"/>
      </w:pPr>
      <w:r>
        <w:t xml:space="preserve">Danimarkan, Finantza Ministerioak txosten xehe-mehe bat argitaratu zuen, immigrazio-mota desberdinei lotutako ekarpenak eta gastuak alderatzen zituena.</w:t>
      </w:r>
      <w:r>
        <w:t xml:space="preserve"> </w:t>
      </w:r>
      <w:r>
        <w:t xml:space="preserve">Emaitza bipila izan zen: mendebaldekoak ez diren herrialdeetatik etorritako etorkinek 4.400 milioi eurotik gorako defizit fiskala sortzen dute urtero.</w:t>
      </w:r>
      <w:r>
        <w:t xml:space="preserve"> </w:t>
      </w:r>
      <w:r>
        <w:t xml:space="preserve">Saldo negatibo horrek are bigarren belaunaldian ere zirauen.</w:t>
      </w:r>
      <w:r>
        <w:t xml:space="preserve"> </w:t>
      </w:r>
      <w:r>
        <w:t xml:space="preserve">Herbehereetan, CPB Netherlands Bureau for Economic Policy Analysis zentroak antzeko konklusioak atera zituen.</w:t>
      </w:r>
      <w:r>
        <w:t xml:space="preserve"> </w:t>
      </w:r>
      <w:r>
        <w:t xml:space="preserve">Bere kalkuluen arabera, mendebaldekoak ez diren etorkinek eta haien ondorengoek pertsonako 167.000 euroko kostu garbia ekartzen zuten beren bizi-zikloan zehar.</w:t>
      </w:r>
      <w:r>
        <w:t xml:space="preserve"> </w:t>
      </w:r>
      <w:r>
        <w:t xml:space="preserve">Azterlanak nabarmentzen zuenez, kualifikazio txikiko etorkinek enplegua aurkitu zutenean ere, haien ekarpenek ez zuten lortzen bizitza osoan zerbitzu publikoen erabilera konpentsatzea.</w:t>
      </w:r>
      <w:r>
        <w:t xml:space="preserve"> </w:t>
      </w:r>
      <w:r>
        <w:t xml:space="preserve">Gainera, ikusten zen kualifikazio txikiko etorkinen seme-alabek eredu bera errepikatzera jotzen zutela, eta defizit fiskalak belaunaldi batetik bestera luzatzen zituztela.</w:t>
      </w:r>
    </w:p>
    <w:p w14:paraId="5B743BD5" w14:textId="5D1B2BE6" w:rsidR="005A5452" w:rsidRPr="005A5452" w:rsidRDefault="005A5452" w:rsidP="005A5452">
      <w:pPr>
        <w:spacing w:after="120" w:line="276" w:lineRule="auto"/>
        <w:jc w:val="both"/>
      </w:pPr>
      <w:r>
        <w:t xml:space="preserve">Azken batean, espainiarrek larrialdi sozial eta ekonomiko sakona pairatzen duten bitartean, gero eta erosahalmen txikiagoarekin, etxebizitza bat jabetzan eskuratzeko gai izan gabe eta abandonatuta segurtasun eta azpiegitura ezagatik, gobernu honek ordezpen demografikoko bere agendan aurrera egitea erabaki du, guztion ongizatearen kontura.</w:t>
      </w:r>
      <w:r>
        <w:t xml:space="preserve"> </w:t>
      </w:r>
      <w:r>
        <w:t xml:space="preserve">Horren ondorioz, immigrazioak urtero ematen dituenak baino baliabide gehiago kentzen dizkie espainiarrei, eta guztion etorkizuna kondenatzen du.</w:t>
      </w:r>
    </w:p>
    <w:p w14:paraId="3031D227" w14:textId="0EC81D13" w:rsidR="005A5452" w:rsidRPr="005A5452" w:rsidRDefault="005A5452" w:rsidP="005A5452">
      <w:pPr>
        <w:spacing w:after="120" w:line="276" w:lineRule="auto"/>
        <w:jc w:val="both"/>
      </w:pPr>
      <w:r>
        <w:t xml:space="preserve">VOXen argi daukagu.</w:t>
      </w:r>
      <w:r>
        <w:t xml:space="preserve"> </w:t>
      </w:r>
      <w:r>
        <w:t xml:space="preserve">Espainiak migrazio-politika argia eta irmoa hartu behar du: ez da legez kanpoko etorkinik erregularizatu behar, etorkin gehiago etortzea baino ez baitu sustatzen; eta aurrera egin behar da Espainian legez kanpo bizi diren guztiak aberriratzen, hartara bermatuko baita zuzenbidearekiko begirunea eta gure ongizate-estatua babestea.</w:t>
      </w:r>
    </w:p>
    <w:p w14:paraId="01410EDF" w14:textId="12C543FE" w:rsidR="005A5452" w:rsidRPr="005A5452" w:rsidRDefault="005A5452" w:rsidP="005A5452">
      <w:pPr>
        <w:spacing w:after="120" w:line="276" w:lineRule="auto"/>
        <w:jc w:val="both"/>
      </w:pPr>
      <w:r>
        <w:t xml:space="preserve">Horregatik guztiagatik, honako erabaki-proposamen hau aurkezten dugu:</w:t>
      </w:r>
    </w:p>
    <w:p w14:paraId="5812DB1A" w14:textId="16413F58" w:rsidR="005A5452" w:rsidRPr="005A5452" w:rsidRDefault="005A5452" w:rsidP="005A5452">
      <w:pPr>
        <w:pStyle w:val="Prrafodelista"/>
        <w:numPr>
          <w:ilvl w:val="0"/>
          <w:numId w:val="1"/>
        </w:numPr>
        <w:spacing w:after="120" w:line="276" w:lineRule="auto"/>
        <w:jc w:val="both"/>
      </w:pPr>
      <w:r>
        <w:t xml:space="preserve">Nafarroako Parlamentuak Espainiako Gobernua eta Nafarroako Gobernua premiatzen ditu errefusa dezaten Espainian 500.000 etorkin ilegal ohiz kanpo erregularizatze aldera Ministroen Kontseiluak bultzatutako prozesua.</w:t>
      </w:r>
    </w:p>
    <w:p w14:paraId="66E5F603" w14:textId="7E1EB176" w:rsidR="005A5452" w:rsidRPr="005A5452" w:rsidRDefault="005A5452" w:rsidP="005A5452">
      <w:pPr>
        <w:pStyle w:val="Prrafodelista"/>
        <w:numPr>
          <w:ilvl w:val="0"/>
          <w:numId w:val="1"/>
        </w:numPr>
        <w:spacing w:after="120" w:line="276" w:lineRule="auto"/>
        <w:jc w:val="both"/>
      </w:pPr>
      <w:r>
        <w:t xml:space="preserve">Nafarroako Parlamentuak Espainiako Gobernua eta Nafarroako Gobernua premiatzen ditu zehatz-mehatz auditatzera azken urteetako nazionalitate-emate guztiak.</w:t>
      </w:r>
    </w:p>
    <w:p w14:paraId="6AE8AE15" w14:textId="011CF792" w:rsidR="005A5452" w:rsidRPr="005A5452" w:rsidRDefault="005A5452" w:rsidP="005A5452">
      <w:pPr>
        <w:pStyle w:val="Prrafodelista"/>
        <w:numPr>
          <w:ilvl w:val="0"/>
          <w:numId w:val="1"/>
        </w:numPr>
        <w:spacing w:after="120" w:line="276" w:lineRule="auto"/>
        <w:jc w:val="both"/>
      </w:pPr>
      <w:r>
        <w:t xml:space="preserve">Nafarroako Parlamentuak Espainiako Gobernua eta Nafarroako Gobernua premiatzen ditu gure naziora ilegalki iristen diren etorkin guztiak aberriratzera, bai eta guraso bidaiderik gabeko adingabe atzerritarrak jatorrizko herrialdeetara aberriratzera ere.</w:t>
      </w:r>
    </w:p>
    <w:p w14:paraId="2BF43553" w14:textId="11C6F783" w:rsidR="005A5452" w:rsidRPr="005A5452" w:rsidRDefault="005A5452" w:rsidP="005A5452">
      <w:pPr>
        <w:pStyle w:val="Prrafodelista"/>
        <w:numPr>
          <w:ilvl w:val="0"/>
          <w:numId w:val="1"/>
        </w:numPr>
        <w:spacing w:after="120" w:line="276" w:lineRule="auto"/>
        <w:jc w:val="both"/>
      </w:pPr>
      <w:r>
        <w:t xml:space="preserve">Nafarroako Parlamentuak Espainiako Gobernua eta Nafarroako Gobernua premiatzen ditu delitu larriak egiten dituen edo delitu arina bizimodu bihurtzen duen etorkin oro, legal nahiz ilegal, deportatua izan dadin, bai eta harrera egiten dion nazioaren kulturan ez integratzea erabakitzen duen edo berea inposatzen saiatzen den oro ere.</w:t>
      </w:r>
    </w:p>
    <w:p w14:paraId="1E376BF0" w14:textId="29DA08EA" w:rsidR="005A5452" w:rsidRPr="005A5452" w:rsidRDefault="005A5452" w:rsidP="00966673">
      <w:pPr>
        <w:pStyle w:val="Prrafodelista"/>
        <w:numPr>
          <w:ilvl w:val="0"/>
          <w:numId w:val="1"/>
        </w:numPr>
        <w:spacing w:after="120" w:line="276" w:lineRule="auto"/>
        <w:jc w:val="both"/>
      </w:pPr>
      <w:r>
        <w:t xml:space="preserve">Nafarroako Parlamentuak Nafarroako Gobernua premiatzen du gizarte-laguntza eta zerbitzu publiko guztiak eskuratzeko lehentasun nazionalaren irizpidea ezar dezan, eta beren lanarekin eta ahaleginarekin ekonomia nazionalari ez laguntzeagatik eta gizarte-laguntzetatik bizitzeagatik espainiarren ongizatearen estatuarentzat zama bat diren atzerritar guztiak itzularaz ditzan.</w:t>
      </w:r>
      <w:r>
        <w:t xml:space="preserve"> </w:t>
      </w:r>
      <w:r>
        <w:t xml:space="preserve">Betiere, legezko etorkinek kotizazio-urteen arabera eskuratu ahal izanen dituzte zerbitzu publikoak.</w:t>
      </w:r>
    </w:p>
    <w:p w14:paraId="7CF66AAE" w14:textId="26FC9D52" w:rsidR="005A5452" w:rsidRPr="005A5452" w:rsidRDefault="005A5452" w:rsidP="00966673">
      <w:pPr>
        <w:pStyle w:val="Prrafodelista"/>
        <w:numPr>
          <w:ilvl w:val="0"/>
          <w:numId w:val="1"/>
        </w:numPr>
        <w:spacing w:after="120" w:line="276" w:lineRule="auto"/>
        <w:jc w:val="both"/>
      </w:pPr>
      <w:r>
        <w:t xml:space="preserve">Nafarroako Parlamentuak Nafarroako Gobernua premiatzen du adieraz dezan beharrezkoa dela immigrazio-saturazioko une honetan immigrazio gehiago beharrezkotzat jotzen duen migrazio-politika ororekin amaitzea, bai eta ondorio horietarako egiten den edozein erregularizaziorekin ere, aurrekaririk gabeko bizitegi-larrialdiko testuinguruan baikaude, gure kale eta auzoetan segurtasunik ezari loturiko larrialdian, enplegua eskuratzeari eta lan-baldintzak hobetzeari loturiko larrialdian eta oinarrizko zerbitzu publikoetarako sarbideari loturiko larrialdian baikaude.</w:t>
      </w:r>
    </w:p>
    <w:p w14:paraId="1186E6B6" w14:textId="5A838ACA" w:rsidR="005A5452" w:rsidRPr="005A5452" w:rsidRDefault="005A5452" w:rsidP="00966673">
      <w:pPr>
        <w:pStyle w:val="Prrafodelista"/>
        <w:numPr>
          <w:ilvl w:val="0"/>
          <w:numId w:val="1"/>
        </w:numPr>
        <w:spacing w:after="120" w:line="276" w:lineRule="auto"/>
        <w:jc w:val="both"/>
      </w:pPr>
      <w:r>
        <w:t xml:space="preserve">Nafarroako Parlamentuak Espainiako Gobernua premiatzen du migrazio-politika irmoa, ordenatua eta gure lan-merkatuaren beharrekin bat datorrena ezar dezan, une oro ziurtatuz lehentasun nazionala eta espainiarren ongizate-estatuaren jasangarritasuna, bai eta gure kultura eta ohituretara egokitzeko gaitasuna eta borondatea ere.</w:t>
      </w:r>
    </w:p>
    <w:p w14:paraId="46FD6E7F" w14:textId="690E6A7F" w:rsidR="005A5452" w:rsidRPr="005A5452" w:rsidRDefault="005A5452" w:rsidP="00966673">
      <w:pPr>
        <w:pStyle w:val="Prrafodelista"/>
        <w:numPr>
          <w:ilvl w:val="0"/>
          <w:numId w:val="1"/>
        </w:numPr>
        <w:spacing w:after="120" w:line="276" w:lineRule="auto"/>
        <w:jc w:val="both"/>
      </w:pPr>
      <w:r>
        <w:t xml:space="preserve">Nafarroako Parlamentuak Espainiako Gobernua eta Nafarroako Gobernua premiatzen ditu laguntza eta onura sozial oro ken diezaien Espainiako nahiz Europar Batasuneko legeak urratuz gure nazioan sartu diren etorkin ilegalei, salbu eta beren jatorrizko herrialdera itzularaziak izan arte behar duten laguntza humanitarioa.</w:t>
      </w:r>
    </w:p>
    <w:p w14:paraId="08C34802" w14:textId="0F338B49" w:rsidR="005A5452" w:rsidRPr="005A5452" w:rsidRDefault="005A5452" w:rsidP="00966673">
      <w:pPr>
        <w:pStyle w:val="Prrafodelista"/>
        <w:numPr>
          <w:ilvl w:val="0"/>
          <w:numId w:val="1"/>
        </w:numPr>
        <w:spacing w:after="120" w:line="276" w:lineRule="auto"/>
        <w:jc w:val="both"/>
      </w:pPr>
      <w:r>
        <w:t xml:space="preserve">Nafarroako Parlamentuak Espainiako Gobernua eta Nafarroako Gobernua premiatzen ditu legez kontrako immigrazio mota oro eta pertsona-trafikoa sustatzen nahiz edonola errazten duten elkarte, erakunde, fundazio edo gobernuz kanpoko erakundeendako dirulaguntzak ken ditzaten, eta legez kontrako immigrazioaren mafien eta haien laguntzaileen aurkako zigorrak gogortu ditzaten.</w:t>
      </w:r>
    </w:p>
    <w:p w14:paraId="5A03DD47" w14:textId="62D8C379" w:rsidR="005A5452" w:rsidRPr="005A5452" w:rsidRDefault="005A5452" w:rsidP="00966673">
      <w:pPr>
        <w:pStyle w:val="Prrafodelista"/>
        <w:numPr>
          <w:ilvl w:val="0"/>
          <w:numId w:val="1"/>
        </w:numPr>
        <w:spacing w:after="120" w:line="276" w:lineRule="auto"/>
        <w:jc w:val="both"/>
      </w:pPr>
      <w:r>
        <w:t xml:space="preserve">Nafarroako Parlamentuak Espainiako Gobernua eta Nafarroako Gobernua premiatzen ditu amaiaraz ditzaten milaka pertsona Europan etorkizun hobe bat izatearen promesa faltsuen ondorioz beren bizitza arriskuan jartzera eta, gehiegitan, tragikoki galtzera eraman dituzten dei-efektuko politikak.</w:t>
      </w:r>
    </w:p>
    <w:p w14:paraId="2E7843B7" w14:textId="67418FDE" w:rsidR="005A5452" w:rsidRPr="005A5452" w:rsidRDefault="005A5452" w:rsidP="00966673">
      <w:pPr>
        <w:pStyle w:val="Prrafodelista"/>
        <w:numPr>
          <w:ilvl w:val="0"/>
          <w:numId w:val="1"/>
        </w:numPr>
        <w:spacing w:after="120" w:line="276" w:lineRule="auto"/>
        <w:jc w:val="both"/>
      </w:pPr>
      <w:r>
        <w:t xml:space="preserve">Nafarroako Parlamentuak Espainiako Gobernua eta Nafarroako Gobernua premiatzen ditu behar diren lege-aldaketak egin ditzaten errotzearen instituzioa ezabatzeko, gure naziora legez kontra iritsi diren pertsonen legezko bizilekua ahalbidetzeko tresna juridiko gisa.</w:t>
      </w:r>
      <w:r>
        <w:t xml:space="preserve"> </w:t>
      </w:r>
      <w:r>
        <w:t xml:space="preserve">Nafarroako Parlamentuak Espainiako Gobernua eta Nafarroako Gobernua premiatzen ditu beharrezko lege-erreformak egin ditzaten atzerritartasun-espedientea edo asilo-eskaera izapidetzean legez kontrako ezein etorkinek lege-iruzurrik egin ez dezan.</w:t>
      </w:r>
    </w:p>
    <w:p w14:paraId="1932F2E2" w14:textId="050CBDE1" w:rsidR="005A5452" w:rsidRPr="005A5452" w:rsidRDefault="005A5452" w:rsidP="00966673">
      <w:pPr>
        <w:pStyle w:val="Prrafodelista"/>
        <w:numPr>
          <w:ilvl w:val="0"/>
          <w:numId w:val="1"/>
        </w:numPr>
        <w:spacing w:after="120" w:line="276" w:lineRule="auto"/>
        <w:jc w:val="both"/>
      </w:pPr>
      <w:r>
        <w:t xml:space="preserve">Nafarroako Parlamentuak Espainiako Gobernua premiatzen du susta dezan behar diren azterlanak eta izapideak abiaraztea Espainiako udalerri guztietan, herritarrek Udal Erroldarekiko dituzten betebeharrei dagokienez egiten dituzten urraketak zigortzeko prozedura arautzen duen Ordenantza bat egiteko eta onesteko, etorkin ilegalek erroldatzerik izan ez dezaten.</w:t>
      </w:r>
    </w:p>
    <w:p w14:paraId="05D0E525" w14:textId="23DB16CD" w:rsidR="005A5452" w:rsidRPr="005A5452" w:rsidRDefault="005A5452" w:rsidP="00966673">
      <w:pPr>
        <w:pStyle w:val="Prrafodelista"/>
        <w:numPr>
          <w:ilvl w:val="0"/>
          <w:numId w:val="1"/>
        </w:numPr>
        <w:spacing w:after="120" w:line="276" w:lineRule="auto"/>
        <w:jc w:val="both"/>
      </w:pPr>
      <w:r>
        <w:t xml:space="preserve">Nafarroako Parlamentuak Espainiako Gobernua eta Nafarroako Gobernua premiatzen ditu espainiarren kontrataziorako pizgarri eta hobari fiskalak sustatzera.</w:t>
      </w:r>
      <w:r>
        <w:t xml:space="preserve"> </w:t>
      </w:r>
      <w:r>
        <w:t xml:space="preserve">Era berean, espainiarren kontratazioa nola edo hala murrizten duten herrialde guztiekiko elkarrekikotasun-irizpideak ezar ditzaten.</w:t>
      </w:r>
    </w:p>
    <w:p w14:paraId="4B074B20" w14:textId="5A290666" w:rsidR="005A5452" w:rsidRPr="005A5452" w:rsidRDefault="005A5452" w:rsidP="00966673">
      <w:pPr>
        <w:pStyle w:val="Prrafodelista"/>
        <w:numPr>
          <w:ilvl w:val="0"/>
          <w:numId w:val="1"/>
        </w:numPr>
        <w:spacing w:after="120" w:line="276" w:lineRule="auto"/>
        <w:jc w:val="both"/>
      </w:pPr>
      <w:r>
        <w:t xml:space="preserve">Nafarroako Parlamentuak Espainiako Gobernua eta Nafarroako Gobernua premiatzen ditu garapenerako lankidetza eten dezaten immigrazio-fluxuen kudeaketan laguntzen ez duen herrialde ororekin, harik eta garatu eta bete arte nazioarteko emigrazioaren kudeaketaren arloan lankidetzan aritzeko aldebiko akordioak, etorkin ilegalen etorrera eragozteko helburuarekin sinatuak.</w:t>
      </w:r>
    </w:p>
    <w:p w14:paraId="71D9F732" w14:textId="7EDE359D" w:rsidR="005A5452" w:rsidRPr="005A5452" w:rsidRDefault="005A5452" w:rsidP="005A5452">
      <w:pPr>
        <w:spacing w:after="120" w:line="276" w:lineRule="auto"/>
        <w:jc w:val="both"/>
      </w:pPr>
      <w:r>
        <w:t xml:space="preserve">Iruñean, 2026ko otsailaren 12an</w:t>
      </w:r>
    </w:p>
    <w:p w14:paraId="56ED4BFE" w14:textId="118CA85A" w:rsidR="005A5452" w:rsidRDefault="005A5452" w:rsidP="005A5452">
      <w:pPr>
        <w:spacing w:after="120" w:line="276" w:lineRule="auto"/>
        <w:jc w:val="both"/>
      </w:pPr>
      <w:r>
        <w:t xml:space="preserve">Foru parlamentaria: Emilio Jiménez Román</w:t>
      </w:r>
    </w:p>
    <w:sectPr w:rsidR="005A54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B6299"/>
    <w:multiLevelType w:val="hybridMultilevel"/>
    <w:tmpl w:val="2774130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67"/>
    <w:rsid w:val="005A5452"/>
    <w:rsid w:val="00811767"/>
    <w:rsid w:val="00966673"/>
    <w:rsid w:val="00B10A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3B79"/>
  <w15:chartTrackingRefBased/>
  <w15:docId w15:val="{7DAC7EA5-C4D9-4BE5-9B02-43F7690F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5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1766</Words>
  <Characters>9715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2026-02-12T13:20:00Z</dcterms:created>
  <dcterms:modified xsi:type="dcterms:W3CDTF">2026-02-12T13:33:00Z</dcterms:modified>
</cp:coreProperties>
</file>