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4CA" w:rsidRPr="00824CAA" w:rsidDel="00033200" w:rsidRDefault="007B14CA" w:rsidP="00FB5F59">
      <w:pPr>
        <w:spacing w:line="360" w:lineRule="auto"/>
        <w:rPr>
          <w:del w:id="0" w:author="Aranaz, Carlota" w:date="2020-11-10T13:59:00Z"/>
          <w:rFonts w:asciiTheme="minorHAnsi" w:hAnsiTheme="minorHAnsi" w:cs="Arial"/>
          <w:b/>
          <w:rPrChange w:id="1" w:author="Aranaz, Carlota" w:date="2020-11-10T13:58:00Z">
            <w:rPr>
              <w:del w:id="2" w:author="Aranaz, Carlota" w:date="2020-11-10T13:59:00Z"/>
              <w:rFonts w:ascii="Arial" w:hAnsi="Arial" w:cs="Arial"/>
              <w:b/>
            </w:rPr>
          </w:rPrChange>
        </w:rPr>
      </w:pPr>
    </w:p>
    <w:p w:rsidR="00FB5F59" w:rsidRPr="00824CAA" w:rsidDel="00033200" w:rsidRDefault="00FB5F59" w:rsidP="00FB5F59">
      <w:pPr>
        <w:spacing w:line="360" w:lineRule="auto"/>
        <w:rPr>
          <w:del w:id="3" w:author="Aranaz, Carlota" w:date="2020-11-10T13:59:00Z"/>
          <w:rFonts w:asciiTheme="minorHAnsi" w:hAnsiTheme="minorHAnsi" w:cs="Arial"/>
          <w:b/>
          <w:rPrChange w:id="4" w:author="Aranaz, Carlota" w:date="2020-11-10T13:58:00Z">
            <w:rPr>
              <w:del w:id="5" w:author="Aranaz, Carlota" w:date="2020-11-10T13:59:00Z"/>
              <w:rFonts w:ascii="Arial" w:hAnsi="Arial" w:cs="Arial"/>
              <w:b/>
            </w:rPr>
          </w:rPrChange>
        </w:rPr>
      </w:pPr>
    </w:p>
    <w:p w:rsidR="00DA3CB2" w:rsidRPr="00824CAA" w:rsidDel="00033200" w:rsidRDefault="00DA3CB2" w:rsidP="0050323B">
      <w:pPr>
        <w:pStyle w:val="Default"/>
        <w:jc w:val="both"/>
        <w:rPr>
          <w:del w:id="6" w:author="Aranaz, Carlota" w:date="2020-11-10T13:59:00Z"/>
          <w:rFonts w:asciiTheme="minorHAnsi" w:hAnsiTheme="minorHAnsi"/>
          <w:rPrChange w:id="7" w:author="Aranaz, Carlota" w:date="2020-11-10T13:58:00Z">
            <w:rPr>
              <w:del w:id="8" w:author="Aranaz, Carlota" w:date="2020-11-10T13:59:00Z"/>
              <w:rFonts w:ascii="Calibri" w:hAnsi="Calibri"/>
            </w:rPr>
          </w:rPrChange>
        </w:rPr>
      </w:pPr>
    </w:p>
    <w:p w:rsidR="00DD01F5" w:rsidRPr="00824CAA" w:rsidDel="00033200" w:rsidRDefault="00DD01F5" w:rsidP="00DA3CB2">
      <w:pPr>
        <w:pStyle w:val="Default"/>
        <w:ind w:left="-993"/>
        <w:jc w:val="both"/>
        <w:rPr>
          <w:del w:id="9" w:author="Aranaz, Carlota" w:date="2020-11-10T13:59:00Z"/>
          <w:rFonts w:asciiTheme="minorHAnsi" w:hAnsiTheme="minorHAnsi"/>
          <w:rPrChange w:id="10" w:author="Aranaz, Carlota" w:date="2020-11-10T13:58:00Z">
            <w:rPr>
              <w:del w:id="11" w:author="Aranaz, Carlota" w:date="2020-11-10T13:59:00Z"/>
              <w:rFonts w:ascii="Calibri" w:hAnsi="Calibri"/>
            </w:rPr>
          </w:rPrChange>
        </w:rPr>
      </w:pPr>
    </w:p>
    <w:p w:rsidR="00F15A34" w:rsidRPr="00824CAA" w:rsidDel="00033200" w:rsidRDefault="00EB72C6" w:rsidP="00DD01F5">
      <w:pPr>
        <w:pStyle w:val="Default"/>
        <w:spacing w:line="360" w:lineRule="auto"/>
        <w:ind w:left="-993"/>
        <w:jc w:val="both"/>
        <w:rPr>
          <w:del w:id="12" w:author="Aranaz, Carlota" w:date="2020-11-10T13:59:00Z"/>
          <w:rFonts w:asciiTheme="minorHAnsi" w:hAnsiTheme="minorHAnsi"/>
          <w:sz w:val="22"/>
          <w:szCs w:val="22"/>
          <w:rPrChange w:id="13" w:author="Aranaz, Carlota" w:date="2020-11-10T13:58:00Z">
            <w:rPr>
              <w:del w:id="14" w:author="Aranaz, Carlota" w:date="2020-11-10T13:59:00Z"/>
              <w:rFonts w:ascii="DejaVu Serif" w:hAnsi="DejaVu Serif"/>
              <w:sz w:val="22"/>
              <w:szCs w:val="22"/>
            </w:rPr>
          </w:rPrChange>
        </w:rPr>
      </w:pPr>
      <w:r w:rsidRPr="00824CAA">
        <w:rPr>
          <w:rFonts w:asciiTheme="minorHAnsi" w:hAnsiTheme="minorHAnsi"/>
          <w:sz w:val="22"/>
          <w:szCs w:val="22"/>
          <w:rPrChange w:id="15" w:author="Aranaz, Carlota" w:date="2020-11-10T13:58:00Z">
            <w:rPr>
              <w:rFonts w:ascii="DejaVu Serif" w:hAnsi="DejaVu Serif"/>
              <w:sz w:val="22"/>
              <w:szCs w:val="22"/>
            </w:rPr>
          </w:rPrChange>
        </w:rPr>
        <w:t>E</w:t>
      </w:r>
      <w:r w:rsidR="00F15A34" w:rsidRPr="00824CAA">
        <w:rPr>
          <w:rFonts w:asciiTheme="minorHAnsi" w:hAnsiTheme="minorHAnsi"/>
          <w:sz w:val="22"/>
          <w:szCs w:val="22"/>
          <w:rPrChange w:id="16" w:author="Aranaz, Carlota" w:date="2020-11-10T13:58:00Z">
            <w:rPr>
              <w:rFonts w:ascii="DejaVu Serif" w:hAnsi="DejaVu Serif"/>
              <w:sz w:val="22"/>
              <w:szCs w:val="22"/>
            </w:rPr>
          </w:rPrChange>
        </w:rPr>
        <w:t xml:space="preserve">n </w:t>
      </w:r>
      <w:r w:rsidR="00916137" w:rsidRPr="00824CAA">
        <w:rPr>
          <w:rFonts w:asciiTheme="minorHAnsi" w:hAnsiTheme="minorHAnsi"/>
          <w:sz w:val="22"/>
          <w:szCs w:val="22"/>
          <w:rPrChange w:id="17" w:author="Aranaz, Carlota" w:date="2020-11-10T13:58:00Z">
            <w:rPr>
              <w:rFonts w:ascii="DejaVu Serif" w:hAnsi="DejaVu Serif"/>
              <w:sz w:val="22"/>
              <w:szCs w:val="22"/>
            </w:rPr>
          </w:rPrChange>
        </w:rPr>
        <w:t>rela</w:t>
      </w:r>
      <w:r w:rsidR="003D0E76" w:rsidRPr="00824CAA">
        <w:rPr>
          <w:rFonts w:asciiTheme="minorHAnsi" w:hAnsiTheme="minorHAnsi"/>
          <w:sz w:val="22"/>
          <w:szCs w:val="22"/>
          <w:rPrChange w:id="18" w:author="Aranaz, Carlota" w:date="2020-11-10T13:58:00Z">
            <w:rPr>
              <w:rFonts w:ascii="DejaVu Serif" w:hAnsi="DejaVu Serif"/>
              <w:sz w:val="22"/>
              <w:szCs w:val="22"/>
            </w:rPr>
          </w:rPrChange>
        </w:rPr>
        <w:t>ción con</w:t>
      </w:r>
      <w:r w:rsidR="004B107D" w:rsidRPr="00824CAA">
        <w:rPr>
          <w:rFonts w:asciiTheme="minorHAnsi" w:hAnsiTheme="minorHAnsi"/>
          <w:sz w:val="22"/>
          <w:szCs w:val="22"/>
          <w:rPrChange w:id="19" w:author="Aranaz, Carlota" w:date="2020-11-10T13:58:00Z">
            <w:rPr>
              <w:rFonts w:ascii="DejaVu Serif" w:hAnsi="DejaVu Serif"/>
              <w:sz w:val="22"/>
              <w:szCs w:val="22"/>
            </w:rPr>
          </w:rPrChange>
        </w:rPr>
        <w:t xml:space="preserve"> la </w:t>
      </w:r>
      <w:r w:rsidR="00033200" w:rsidRPr="00824CAA">
        <w:rPr>
          <w:rFonts w:asciiTheme="minorHAnsi" w:hAnsiTheme="minorHAnsi"/>
          <w:sz w:val="22"/>
          <w:szCs w:val="22"/>
          <w:rPrChange w:id="20" w:author="Aranaz, Carlota" w:date="2020-11-10T13:58:00Z">
            <w:rPr>
              <w:rFonts w:asciiTheme="minorHAnsi" w:hAnsiTheme="minorHAnsi"/>
              <w:sz w:val="22"/>
              <w:szCs w:val="22"/>
            </w:rPr>
          </w:rPrChange>
        </w:rPr>
        <w:t xml:space="preserve">pregunta escrita </w:t>
      </w:r>
      <w:r w:rsidR="004B107D" w:rsidRPr="00824CAA">
        <w:rPr>
          <w:rFonts w:asciiTheme="minorHAnsi" w:hAnsiTheme="minorHAnsi"/>
          <w:sz w:val="22"/>
          <w:szCs w:val="22"/>
          <w:rPrChange w:id="21" w:author="Aranaz, Carlota" w:date="2020-11-10T13:58:00Z">
            <w:rPr>
              <w:rFonts w:ascii="DejaVu Serif" w:hAnsi="DejaVu Serif"/>
              <w:sz w:val="22"/>
              <w:szCs w:val="22"/>
            </w:rPr>
          </w:rPrChange>
        </w:rPr>
        <w:t>(</w:t>
      </w:r>
      <w:r w:rsidR="00E540D8" w:rsidRPr="00824CAA">
        <w:rPr>
          <w:rFonts w:asciiTheme="minorHAnsi" w:hAnsiTheme="minorHAnsi"/>
          <w:sz w:val="22"/>
          <w:szCs w:val="22"/>
          <w:rPrChange w:id="22" w:author="Aranaz, Carlota" w:date="2020-11-10T13:58:00Z">
            <w:rPr>
              <w:rFonts w:ascii="DejaVu Serif" w:hAnsi="DejaVu Serif"/>
              <w:sz w:val="22"/>
              <w:szCs w:val="22"/>
            </w:rPr>
          </w:rPrChange>
        </w:rPr>
        <w:t>PE</w:t>
      </w:r>
      <w:r w:rsidR="006B3948" w:rsidRPr="00824CAA">
        <w:rPr>
          <w:rFonts w:asciiTheme="minorHAnsi" w:hAnsiTheme="minorHAnsi"/>
          <w:sz w:val="22"/>
          <w:szCs w:val="22"/>
          <w:rPrChange w:id="23" w:author="Aranaz, Carlota" w:date="2020-11-10T13:58:00Z">
            <w:rPr>
              <w:rFonts w:ascii="DejaVu Serif" w:hAnsi="DejaVu Serif"/>
              <w:sz w:val="22"/>
              <w:szCs w:val="22"/>
            </w:rPr>
          </w:rPrChange>
        </w:rPr>
        <w:t>S</w:t>
      </w:r>
      <w:r w:rsidR="004B107D" w:rsidRPr="00824CAA">
        <w:rPr>
          <w:rFonts w:asciiTheme="minorHAnsi" w:hAnsiTheme="minorHAnsi"/>
          <w:sz w:val="22"/>
          <w:szCs w:val="22"/>
          <w:rPrChange w:id="24" w:author="Aranaz, Carlota" w:date="2020-11-10T13:58:00Z">
            <w:rPr>
              <w:rFonts w:ascii="DejaVu Serif" w:hAnsi="DejaVu Serif"/>
              <w:sz w:val="22"/>
              <w:szCs w:val="22"/>
            </w:rPr>
          </w:rPrChange>
        </w:rPr>
        <w:t>-</w:t>
      </w:r>
      <w:r w:rsidR="001C1A73" w:rsidRPr="00824CAA">
        <w:rPr>
          <w:rFonts w:asciiTheme="minorHAnsi" w:hAnsiTheme="minorHAnsi"/>
          <w:sz w:val="22"/>
          <w:szCs w:val="22"/>
          <w:rPrChange w:id="25" w:author="Aranaz, Carlota" w:date="2020-11-10T13:58:00Z">
            <w:rPr>
              <w:rFonts w:ascii="DejaVu Serif" w:hAnsi="DejaVu Serif"/>
              <w:sz w:val="22"/>
              <w:szCs w:val="22"/>
            </w:rPr>
          </w:rPrChange>
        </w:rPr>
        <w:t>0</w:t>
      </w:r>
      <w:r w:rsidR="006B3948" w:rsidRPr="00824CAA">
        <w:rPr>
          <w:rFonts w:asciiTheme="minorHAnsi" w:hAnsiTheme="minorHAnsi"/>
          <w:sz w:val="22"/>
          <w:szCs w:val="22"/>
          <w:rPrChange w:id="26" w:author="Aranaz, Carlota" w:date="2020-11-10T13:58:00Z">
            <w:rPr>
              <w:rFonts w:ascii="DejaVu Serif" w:hAnsi="DejaVu Serif"/>
              <w:sz w:val="22"/>
              <w:szCs w:val="22"/>
            </w:rPr>
          </w:rPrChange>
        </w:rPr>
        <w:t>0</w:t>
      </w:r>
      <w:r w:rsidR="0060750C" w:rsidRPr="00824CAA">
        <w:rPr>
          <w:rFonts w:asciiTheme="minorHAnsi" w:hAnsiTheme="minorHAnsi"/>
          <w:sz w:val="22"/>
          <w:szCs w:val="22"/>
          <w:rPrChange w:id="27" w:author="Aranaz, Carlota" w:date="2020-11-10T13:58:00Z">
            <w:rPr>
              <w:rFonts w:ascii="DejaVu Serif" w:hAnsi="DejaVu Serif"/>
              <w:sz w:val="22"/>
              <w:szCs w:val="22"/>
            </w:rPr>
          </w:rPrChange>
        </w:rPr>
        <w:t>2</w:t>
      </w:r>
      <w:r w:rsidR="006E03FD" w:rsidRPr="00824CAA">
        <w:rPr>
          <w:rFonts w:asciiTheme="minorHAnsi" w:hAnsiTheme="minorHAnsi"/>
          <w:sz w:val="22"/>
          <w:szCs w:val="22"/>
          <w:rPrChange w:id="28" w:author="Aranaz, Carlota" w:date="2020-11-10T13:58:00Z">
            <w:rPr>
              <w:rFonts w:ascii="DejaVu Serif" w:hAnsi="DejaVu Serif"/>
              <w:sz w:val="22"/>
              <w:szCs w:val="22"/>
            </w:rPr>
          </w:rPrChange>
        </w:rPr>
        <w:t>2</w:t>
      </w:r>
      <w:r w:rsidR="0060750C" w:rsidRPr="00824CAA">
        <w:rPr>
          <w:rFonts w:asciiTheme="minorHAnsi" w:hAnsiTheme="minorHAnsi"/>
          <w:sz w:val="22"/>
          <w:szCs w:val="22"/>
          <w:rPrChange w:id="29" w:author="Aranaz, Carlota" w:date="2020-11-10T13:58:00Z">
            <w:rPr>
              <w:rFonts w:ascii="DejaVu Serif" w:hAnsi="DejaVu Serif"/>
              <w:sz w:val="22"/>
              <w:szCs w:val="22"/>
            </w:rPr>
          </w:rPrChange>
        </w:rPr>
        <w:t>3</w:t>
      </w:r>
      <w:r w:rsidR="00916137" w:rsidRPr="00824CAA">
        <w:rPr>
          <w:rFonts w:asciiTheme="minorHAnsi" w:hAnsiTheme="minorHAnsi"/>
          <w:sz w:val="22"/>
          <w:szCs w:val="22"/>
          <w:rPrChange w:id="30" w:author="Aranaz, Carlota" w:date="2020-11-10T13:58:00Z">
            <w:rPr>
              <w:rFonts w:ascii="DejaVu Serif" w:hAnsi="DejaVu Serif"/>
              <w:sz w:val="22"/>
              <w:szCs w:val="22"/>
            </w:rPr>
          </w:rPrChange>
        </w:rPr>
        <w:t>)</w:t>
      </w:r>
      <w:r w:rsidR="003D0E76" w:rsidRPr="00824CAA">
        <w:rPr>
          <w:rFonts w:asciiTheme="minorHAnsi" w:hAnsiTheme="minorHAnsi"/>
          <w:sz w:val="22"/>
          <w:szCs w:val="22"/>
          <w:rPrChange w:id="31" w:author="Aranaz, Carlota" w:date="2020-11-10T13:58:00Z">
            <w:rPr>
              <w:rFonts w:ascii="DejaVu Serif" w:hAnsi="DejaVu Serif"/>
              <w:sz w:val="22"/>
              <w:szCs w:val="22"/>
            </w:rPr>
          </w:rPrChange>
        </w:rPr>
        <w:t xml:space="preserve"> </w:t>
      </w:r>
      <w:r w:rsidR="00B318A1" w:rsidRPr="00824CAA">
        <w:rPr>
          <w:rFonts w:asciiTheme="minorHAnsi" w:hAnsiTheme="minorHAnsi"/>
          <w:sz w:val="22"/>
          <w:szCs w:val="22"/>
          <w:rPrChange w:id="32" w:author="Aranaz, Carlota" w:date="2020-11-10T13:58:00Z">
            <w:rPr>
              <w:rFonts w:ascii="DejaVu Serif" w:hAnsi="DejaVu Serif"/>
              <w:sz w:val="22"/>
              <w:szCs w:val="22"/>
            </w:rPr>
          </w:rPrChange>
        </w:rPr>
        <w:t xml:space="preserve">realizada por </w:t>
      </w:r>
      <w:r w:rsidR="003D0E76" w:rsidRPr="00824CAA">
        <w:rPr>
          <w:rFonts w:asciiTheme="minorHAnsi" w:hAnsiTheme="minorHAnsi"/>
          <w:sz w:val="22"/>
          <w:szCs w:val="22"/>
          <w:rPrChange w:id="33" w:author="Aranaz, Carlota" w:date="2020-11-10T13:58:00Z">
            <w:rPr>
              <w:rFonts w:ascii="DejaVu Serif" w:hAnsi="DejaVu Serif"/>
              <w:sz w:val="22"/>
              <w:szCs w:val="22"/>
            </w:rPr>
          </w:rPrChange>
        </w:rPr>
        <w:t xml:space="preserve">el </w:t>
      </w:r>
      <w:r w:rsidR="00B318A1" w:rsidRPr="00824CAA">
        <w:rPr>
          <w:rFonts w:asciiTheme="minorHAnsi" w:hAnsiTheme="minorHAnsi"/>
          <w:sz w:val="22"/>
          <w:szCs w:val="22"/>
          <w:rPrChange w:id="34" w:author="Aranaz, Carlota" w:date="2020-11-10T13:58:00Z">
            <w:rPr>
              <w:rFonts w:ascii="DejaVu Serif" w:hAnsi="DejaVu Serif"/>
              <w:sz w:val="22"/>
              <w:szCs w:val="22"/>
            </w:rPr>
          </w:rPrChange>
        </w:rPr>
        <w:t>Ilm</w:t>
      </w:r>
      <w:r w:rsidR="003D0E76" w:rsidRPr="00824CAA">
        <w:rPr>
          <w:rFonts w:asciiTheme="minorHAnsi" w:hAnsiTheme="minorHAnsi"/>
          <w:sz w:val="22"/>
          <w:szCs w:val="22"/>
          <w:rPrChange w:id="35" w:author="Aranaz, Carlota" w:date="2020-11-10T13:58:00Z">
            <w:rPr>
              <w:rFonts w:ascii="DejaVu Serif" w:hAnsi="DejaVu Serif"/>
              <w:sz w:val="22"/>
              <w:szCs w:val="22"/>
            </w:rPr>
          </w:rPrChange>
        </w:rPr>
        <w:t>o</w:t>
      </w:r>
      <w:r w:rsidR="00B318A1" w:rsidRPr="00824CAA">
        <w:rPr>
          <w:rFonts w:asciiTheme="minorHAnsi" w:hAnsiTheme="minorHAnsi"/>
          <w:sz w:val="22"/>
          <w:szCs w:val="22"/>
          <w:rPrChange w:id="36" w:author="Aranaz, Carlota" w:date="2020-11-10T13:58:00Z">
            <w:rPr>
              <w:rFonts w:ascii="DejaVu Serif" w:hAnsi="DejaVu Serif"/>
              <w:sz w:val="22"/>
              <w:szCs w:val="22"/>
            </w:rPr>
          </w:rPrChange>
        </w:rPr>
        <w:t xml:space="preserve">. </w:t>
      </w:r>
      <w:r w:rsidR="003D0E76" w:rsidRPr="00824CAA">
        <w:rPr>
          <w:rFonts w:asciiTheme="minorHAnsi" w:hAnsiTheme="minorHAnsi"/>
          <w:sz w:val="22"/>
          <w:szCs w:val="22"/>
          <w:rPrChange w:id="37" w:author="Aranaz, Carlota" w:date="2020-11-10T13:58:00Z">
            <w:rPr>
              <w:rFonts w:ascii="DejaVu Serif" w:hAnsi="DejaVu Serif"/>
              <w:sz w:val="22"/>
              <w:szCs w:val="22"/>
            </w:rPr>
          </w:rPrChange>
        </w:rPr>
        <w:t>Sr</w:t>
      </w:r>
      <w:r w:rsidR="00B318A1" w:rsidRPr="00824CAA">
        <w:rPr>
          <w:rFonts w:asciiTheme="minorHAnsi" w:hAnsiTheme="minorHAnsi"/>
          <w:sz w:val="22"/>
          <w:szCs w:val="22"/>
          <w:rPrChange w:id="38" w:author="Aranaz, Carlota" w:date="2020-11-10T13:58:00Z">
            <w:rPr>
              <w:rFonts w:ascii="DejaVu Serif" w:hAnsi="DejaVu Serif"/>
              <w:sz w:val="22"/>
              <w:szCs w:val="22"/>
            </w:rPr>
          </w:rPrChange>
        </w:rPr>
        <w:t xml:space="preserve">. </w:t>
      </w:r>
      <w:r w:rsidR="003D0E76" w:rsidRPr="00824CAA">
        <w:rPr>
          <w:rFonts w:asciiTheme="minorHAnsi" w:hAnsiTheme="minorHAnsi"/>
          <w:sz w:val="22"/>
          <w:szCs w:val="22"/>
          <w:rPrChange w:id="39" w:author="Aranaz, Carlota" w:date="2020-11-10T13:58:00Z">
            <w:rPr>
              <w:rFonts w:ascii="DejaVu Serif" w:hAnsi="DejaVu Serif"/>
              <w:sz w:val="22"/>
              <w:szCs w:val="22"/>
            </w:rPr>
          </w:rPrChange>
        </w:rPr>
        <w:t>D.</w:t>
      </w:r>
      <w:r w:rsidR="001C1A73" w:rsidRPr="00824CAA">
        <w:rPr>
          <w:rFonts w:asciiTheme="minorHAnsi" w:hAnsiTheme="minorHAnsi"/>
          <w:sz w:val="22"/>
          <w:szCs w:val="22"/>
          <w:rPrChange w:id="40" w:author="Aranaz, Carlota" w:date="2020-11-10T13:58:00Z">
            <w:rPr>
              <w:rFonts w:ascii="DejaVu Serif" w:hAnsi="DejaVu Serif"/>
              <w:sz w:val="22"/>
              <w:szCs w:val="22"/>
            </w:rPr>
          </w:rPrChange>
        </w:rPr>
        <w:t xml:space="preserve"> </w:t>
      </w:r>
      <w:r w:rsidR="006E03FD" w:rsidRPr="00824CAA">
        <w:rPr>
          <w:rFonts w:asciiTheme="minorHAnsi" w:hAnsiTheme="minorHAnsi"/>
          <w:sz w:val="22"/>
          <w:szCs w:val="22"/>
          <w:rPrChange w:id="41" w:author="Aranaz, Carlota" w:date="2020-11-10T13:58:00Z">
            <w:rPr>
              <w:rFonts w:ascii="DejaVu Serif" w:hAnsi="DejaVu Serif"/>
              <w:sz w:val="22"/>
              <w:szCs w:val="22"/>
            </w:rPr>
          </w:rPrChange>
        </w:rPr>
        <w:t xml:space="preserve">Adolfo </w:t>
      </w:r>
      <w:r w:rsidR="00B94907" w:rsidRPr="00824CAA">
        <w:rPr>
          <w:rFonts w:asciiTheme="minorHAnsi" w:hAnsiTheme="minorHAnsi"/>
          <w:sz w:val="22"/>
          <w:szCs w:val="22"/>
          <w:rPrChange w:id="42" w:author="Aranaz, Carlota" w:date="2020-11-10T13:58:00Z">
            <w:rPr>
              <w:rFonts w:ascii="DejaVu Serif" w:hAnsi="DejaVu Serif"/>
              <w:sz w:val="22"/>
              <w:szCs w:val="22"/>
            </w:rPr>
          </w:rPrChange>
        </w:rPr>
        <w:t>Aráiz</w:t>
      </w:r>
      <w:r w:rsidR="006E03FD" w:rsidRPr="00824CAA">
        <w:rPr>
          <w:rFonts w:asciiTheme="minorHAnsi" w:hAnsiTheme="minorHAnsi"/>
          <w:sz w:val="22"/>
          <w:szCs w:val="22"/>
          <w:rPrChange w:id="43" w:author="Aranaz, Carlota" w:date="2020-11-10T13:58:00Z">
            <w:rPr>
              <w:rFonts w:ascii="DejaVu Serif" w:hAnsi="DejaVu Serif"/>
              <w:sz w:val="22"/>
              <w:szCs w:val="22"/>
            </w:rPr>
          </w:rPrChange>
        </w:rPr>
        <w:t xml:space="preserve"> Flamarique</w:t>
      </w:r>
      <w:r w:rsidR="00811023" w:rsidRPr="00824CAA">
        <w:rPr>
          <w:rFonts w:asciiTheme="minorHAnsi" w:hAnsiTheme="minorHAnsi"/>
          <w:sz w:val="22"/>
          <w:szCs w:val="22"/>
          <w:rPrChange w:id="44" w:author="Aranaz, Carlota" w:date="2020-11-10T13:58:00Z">
            <w:rPr>
              <w:rFonts w:ascii="DejaVu Serif" w:hAnsi="DejaVu Serif"/>
              <w:sz w:val="22"/>
              <w:szCs w:val="22"/>
            </w:rPr>
          </w:rPrChange>
        </w:rPr>
        <w:t xml:space="preserve">, </w:t>
      </w:r>
      <w:r w:rsidR="003D0E76" w:rsidRPr="00824CAA">
        <w:rPr>
          <w:rFonts w:asciiTheme="minorHAnsi" w:hAnsiTheme="minorHAnsi"/>
          <w:sz w:val="22"/>
          <w:szCs w:val="22"/>
          <w:rPrChange w:id="45" w:author="Aranaz, Carlota" w:date="2020-11-10T13:58:00Z">
            <w:rPr>
              <w:rFonts w:ascii="DejaVu Serif" w:hAnsi="DejaVu Serif"/>
              <w:sz w:val="22"/>
              <w:szCs w:val="22"/>
            </w:rPr>
          </w:rPrChange>
        </w:rPr>
        <w:t>P</w:t>
      </w:r>
      <w:r w:rsidR="0033390A" w:rsidRPr="00824CAA">
        <w:rPr>
          <w:rFonts w:asciiTheme="minorHAnsi" w:hAnsiTheme="minorHAnsi"/>
          <w:sz w:val="22"/>
          <w:szCs w:val="22"/>
          <w:rPrChange w:id="46" w:author="Aranaz, Carlota" w:date="2020-11-10T13:58:00Z">
            <w:rPr>
              <w:rFonts w:ascii="DejaVu Serif" w:hAnsi="DejaVu Serif"/>
              <w:sz w:val="22"/>
              <w:szCs w:val="22"/>
            </w:rPr>
          </w:rPrChange>
        </w:rPr>
        <w:t>arlamentari</w:t>
      </w:r>
      <w:r w:rsidR="003D0E76" w:rsidRPr="00824CAA">
        <w:rPr>
          <w:rFonts w:asciiTheme="minorHAnsi" w:hAnsiTheme="minorHAnsi"/>
          <w:sz w:val="22"/>
          <w:szCs w:val="22"/>
          <w:rPrChange w:id="47" w:author="Aranaz, Carlota" w:date="2020-11-10T13:58:00Z">
            <w:rPr>
              <w:rFonts w:ascii="DejaVu Serif" w:hAnsi="DejaVu Serif"/>
              <w:sz w:val="22"/>
              <w:szCs w:val="22"/>
            </w:rPr>
          </w:rPrChange>
        </w:rPr>
        <w:t>o</w:t>
      </w:r>
      <w:r w:rsidR="00F15A34" w:rsidRPr="00824CAA">
        <w:rPr>
          <w:rFonts w:asciiTheme="minorHAnsi" w:hAnsiTheme="minorHAnsi"/>
          <w:sz w:val="22"/>
          <w:szCs w:val="22"/>
          <w:rPrChange w:id="48" w:author="Aranaz, Carlota" w:date="2020-11-10T13:58:00Z">
            <w:rPr>
              <w:rFonts w:ascii="DejaVu Serif" w:hAnsi="DejaVu Serif"/>
              <w:sz w:val="22"/>
              <w:szCs w:val="22"/>
            </w:rPr>
          </w:rPrChange>
        </w:rPr>
        <w:t xml:space="preserve"> </w:t>
      </w:r>
      <w:r w:rsidR="003D0E76" w:rsidRPr="00824CAA">
        <w:rPr>
          <w:rFonts w:asciiTheme="minorHAnsi" w:hAnsiTheme="minorHAnsi"/>
          <w:sz w:val="22"/>
          <w:szCs w:val="22"/>
          <w:rPrChange w:id="49" w:author="Aranaz, Carlota" w:date="2020-11-10T13:58:00Z">
            <w:rPr>
              <w:rFonts w:ascii="DejaVu Serif" w:hAnsi="DejaVu Serif"/>
              <w:sz w:val="22"/>
              <w:szCs w:val="22"/>
            </w:rPr>
          </w:rPrChange>
        </w:rPr>
        <w:t>F</w:t>
      </w:r>
      <w:r w:rsidR="00F15A34" w:rsidRPr="00824CAA">
        <w:rPr>
          <w:rFonts w:asciiTheme="minorHAnsi" w:hAnsiTheme="minorHAnsi"/>
          <w:sz w:val="22"/>
          <w:szCs w:val="22"/>
          <w:rPrChange w:id="50" w:author="Aranaz, Carlota" w:date="2020-11-10T13:58:00Z">
            <w:rPr>
              <w:rFonts w:ascii="DejaVu Serif" w:hAnsi="DejaVu Serif"/>
              <w:sz w:val="22"/>
              <w:szCs w:val="22"/>
            </w:rPr>
          </w:rPrChange>
        </w:rPr>
        <w:t xml:space="preserve">oral </w:t>
      </w:r>
      <w:r w:rsidR="0033390A" w:rsidRPr="00824CAA">
        <w:rPr>
          <w:rFonts w:asciiTheme="minorHAnsi" w:hAnsiTheme="minorHAnsi"/>
          <w:sz w:val="22"/>
          <w:szCs w:val="22"/>
          <w:rPrChange w:id="51" w:author="Aranaz, Carlota" w:date="2020-11-10T13:58:00Z">
            <w:rPr>
              <w:rFonts w:ascii="DejaVu Serif" w:hAnsi="DejaVu Serif"/>
              <w:sz w:val="22"/>
              <w:szCs w:val="22"/>
            </w:rPr>
          </w:rPrChange>
        </w:rPr>
        <w:t>adscrit</w:t>
      </w:r>
      <w:r w:rsidR="003D0E76" w:rsidRPr="00824CAA">
        <w:rPr>
          <w:rFonts w:asciiTheme="minorHAnsi" w:hAnsiTheme="minorHAnsi"/>
          <w:sz w:val="22"/>
          <w:szCs w:val="22"/>
          <w:rPrChange w:id="52" w:author="Aranaz, Carlota" w:date="2020-11-10T13:58:00Z">
            <w:rPr>
              <w:rFonts w:ascii="DejaVu Serif" w:hAnsi="DejaVu Serif"/>
              <w:sz w:val="22"/>
              <w:szCs w:val="22"/>
            </w:rPr>
          </w:rPrChange>
        </w:rPr>
        <w:t>o</w:t>
      </w:r>
      <w:r w:rsidRPr="00824CAA">
        <w:rPr>
          <w:rFonts w:asciiTheme="minorHAnsi" w:hAnsiTheme="minorHAnsi"/>
          <w:sz w:val="22"/>
          <w:szCs w:val="22"/>
          <w:rPrChange w:id="53" w:author="Aranaz, Carlota" w:date="2020-11-10T13:58:00Z">
            <w:rPr>
              <w:rFonts w:ascii="DejaVu Serif" w:hAnsi="DejaVu Serif"/>
              <w:sz w:val="22"/>
              <w:szCs w:val="22"/>
            </w:rPr>
          </w:rPrChange>
        </w:rPr>
        <w:t xml:space="preserve"> al </w:t>
      </w:r>
      <w:r w:rsidR="003D0E76" w:rsidRPr="00824CAA">
        <w:rPr>
          <w:rFonts w:asciiTheme="minorHAnsi" w:hAnsiTheme="minorHAnsi"/>
          <w:sz w:val="22"/>
          <w:szCs w:val="22"/>
          <w:rPrChange w:id="54" w:author="Aranaz, Carlota" w:date="2020-11-10T13:58:00Z">
            <w:rPr>
              <w:rFonts w:ascii="DejaVu Serif" w:hAnsi="DejaVu Serif"/>
              <w:sz w:val="22"/>
              <w:szCs w:val="22"/>
            </w:rPr>
          </w:rPrChange>
        </w:rPr>
        <w:t>G</w:t>
      </w:r>
      <w:r w:rsidR="00D26212" w:rsidRPr="00824CAA">
        <w:rPr>
          <w:rFonts w:asciiTheme="minorHAnsi" w:hAnsiTheme="minorHAnsi"/>
          <w:sz w:val="22"/>
          <w:szCs w:val="22"/>
          <w:rPrChange w:id="55" w:author="Aranaz, Carlota" w:date="2020-11-10T13:58:00Z">
            <w:rPr>
              <w:rFonts w:ascii="DejaVu Serif" w:hAnsi="DejaVu Serif"/>
              <w:sz w:val="22"/>
              <w:szCs w:val="22"/>
            </w:rPr>
          </w:rPrChange>
        </w:rPr>
        <w:t xml:space="preserve">rupo </w:t>
      </w:r>
      <w:r w:rsidR="003D0E76" w:rsidRPr="00824CAA">
        <w:rPr>
          <w:rFonts w:asciiTheme="minorHAnsi" w:hAnsiTheme="minorHAnsi"/>
          <w:sz w:val="22"/>
          <w:szCs w:val="22"/>
          <w:rPrChange w:id="56" w:author="Aranaz, Carlota" w:date="2020-11-10T13:58:00Z">
            <w:rPr>
              <w:rFonts w:ascii="DejaVu Serif" w:hAnsi="DejaVu Serif"/>
              <w:sz w:val="22"/>
              <w:szCs w:val="22"/>
            </w:rPr>
          </w:rPrChange>
        </w:rPr>
        <w:t>P</w:t>
      </w:r>
      <w:r w:rsidRPr="00824CAA">
        <w:rPr>
          <w:rFonts w:asciiTheme="minorHAnsi" w:hAnsiTheme="minorHAnsi"/>
          <w:sz w:val="22"/>
          <w:szCs w:val="22"/>
          <w:rPrChange w:id="57" w:author="Aranaz, Carlota" w:date="2020-11-10T13:58:00Z">
            <w:rPr>
              <w:rFonts w:ascii="DejaVu Serif" w:hAnsi="DejaVu Serif"/>
              <w:sz w:val="22"/>
              <w:szCs w:val="22"/>
            </w:rPr>
          </w:rPrChange>
        </w:rPr>
        <w:t xml:space="preserve">arlamentario de </w:t>
      </w:r>
      <w:r w:rsidR="006E03FD" w:rsidRPr="00824CAA">
        <w:rPr>
          <w:rFonts w:asciiTheme="minorHAnsi" w:hAnsiTheme="minorHAnsi"/>
          <w:sz w:val="22"/>
          <w:szCs w:val="22"/>
          <w:rPrChange w:id="58" w:author="Aranaz, Carlota" w:date="2020-11-10T13:58:00Z">
            <w:rPr>
              <w:rFonts w:ascii="DejaVu Serif" w:hAnsi="DejaVu Serif"/>
              <w:sz w:val="22"/>
              <w:szCs w:val="22"/>
            </w:rPr>
          </w:rPrChange>
        </w:rPr>
        <w:t>EH Bildu</w:t>
      </w:r>
      <w:r w:rsidR="002177DF" w:rsidRPr="00824CAA">
        <w:rPr>
          <w:rFonts w:asciiTheme="minorHAnsi" w:hAnsiTheme="minorHAnsi"/>
          <w:sz w:val="22"/>
          <w:szCs w:val="22"/>
          <w:rPrChange w:id="59" w:author="Aranaz, Carlota" w:date="2020-11-10T13:58:00Z">
            <w:rPr>
              <w:rFonts w:ascii="DejaVu Serif" w:hAnsi="DejaVu Serif"/>
              <w:sz w:val="22"/>
              <w:szCs w:val="22"/>
            </w:rPr>
          </w:rPrChange>
        </w:rPr>
        <w:t xml:space="preserve">, </w:t>
      </w:r>
      <w:r w:rsidR="004B107D" w:rsidRPr="00824CAA">
        <w:rPr>
          <w:rFonts w:asciiTheme="minorHAnsi" w:hAnsiTheme="minorHAnsi"/>
          <w:sz w:val="22"/>
          <w:szCs w:val="22"/>
          <w:rPrChange w:id="60" w:author="Aranaz, Carlota" w:date="2020-11-10T13:58:00Z">
            <w:rPr>
              <w:rFonts w:ascii="DejaVu Serif" w:hAnsi="DejaVu Serif"/>
              <w:sz w:val="22"/>
              <w:szCs w:val="22"/>
            </w:rPr>
          </w:rPrChange>
        </w:rPr>
        <w:t>en la que se solicita al Gobierno de Navarra la siguiente inform</w:t>
      </w:r>
      <w:r w:rsidR="004B107D" w:rsidRPr="00824CAA">
        <w:rPr>
          <w:rFonts w:asciiTheme="minorHAnsi" w:hAnsiTheme="minorHAnsi"/>
          <w:sz w:val="22"/>
          <w:szCs w:val="22"/>
          <w:rPrChange w:id="61" w:author="Aranaz, Carlota" w:date="2020-11-10T13:58:00Z">
            <w:rPr>
              <w:rFonts w:ascii="DejaVu Serif" w:hAnsi="DejaVu Serif"/>
              <w:sz w:val="22"/>
              <w:szCs w:val="22"/>
            </w:rPr>
          </w:rPrChange>
        </w:rPr>
        <w:t>a</w:t>
      </w:r>
      <w:r w:rsidR="004B107D" w:rsidRPr="00824CAA">
        <w:rPr>
          <w:rFonts w:asciiTheme="minorHAnsi" w:hAnsiTheme="minorHAnsi"/>
          <w:sz w:val="22"/>
          <w:szCs w:val="22"/>
          <w:rPrChange w:id="62" w:author="Aranaz, Carlota" w:date="2020-11-10T13:58:00Z">
            <w:rPr>
              <w:rFonts w:ascii="DejaVu Serif" w:hAnsi="DejaVu Serif"/>
              <w:sz w:val="22"/>
              <w:szCs w:val="22"/>
            </w:rPr>
          </w:rPrChange>
        </w:rPr>
        <w:t>ción</w:t>
      </w:r>
      <w:r w:rsidR="00F15A34" w:rsidRPr="00824CAA">
        <w:rPr>
          <w:rFonts w:asciiTheme="minorHAnsi" w:hAnsiTheme="minorHAnsi"/>
          <w:sz w:val="22"/>
          <w:szCs w:val="22"/>
          <w:rPrChange w:id="63" w:author="Aranaz, Carlota" w:date="2020-11-10T13:58:00Z">
            <w:rPr>
              <w:rFonts w:ascii="DejaVu Serif" w:hAnsi="DejaVu Serif"/>
              <w:sz w:val="22"/>
              <w:szCs w:val="22"/>
            </w:rPr>
          </w:rPrChange>
        </w:rPr>
        <w:t>:</w:t>
      </w:r>
    </w:p>
    <w:p w:rsidR="00B318A1" w:rsidRPr="00824CAA" w:rsidDel="00033200" w:rsidRDefault="00B318A1" w:rsidP="00DD01F5">
      <w:pPr>
        <w:spacing w:line="360" w:lineRule="auto"/>
        <w:ind w:left="-993"/>
        <w:jc w:val="both"/>
        <w:rPr>
          <w:del w:id="64" w:author="Aranaz, Carlota" w:date="2020-11-10T13:59:00Z"/>
          <w:rFonts w:asciiTheme="minorHAnsi" w:hAnsiTheme="minorHAnsi" w:cs="Arial"/>
          <w:b/>
          <w:sz w:val="22"/>
          <w:szCs w:val="22"/>
          <w:lang w:val="es-ES_tradnl"/>
          <w:rPrChange w:id="65" w:author="Aranaz, Carlota" w:date="2020-11-10T13:58:00Z">
            <w:rPr>
              <w:del w:id="66" w:author="Aranaz, Carlota" w:date="2020-11-10T13:59:00Z"/>
              <w:rFonts w:ascii="DejaVu Serif" w:hAnsi="DejaVu Serif" w:cs="Arial"/>
              <w:b/>
              <w:sz w:val="22"/>
              <w:szCs w:val="22"/>
              <w:lang w:val="es-ES_tradnl"/>
            </w:rPr>
          </w:rPrChange>
        </w:rPr>
      </w:pPr>
    </w:p>
    <w:p w:rsidR="00033200" w:rsidRDefault="00033200" w:rsidP="00DD01F5">
      <w:pPr>
        <w:pStyle w:val="Default"/>
        <w:spacing w:line="360" w:lineRule="auto"/>
        <w:ind w:left="-993"/>
        <w:jc w:val="both"/>
        <w:rPr>
          <w:ins w:id="67" w:author="Aranaz, Carlota" w:date="2020-11-10T13:59:00Z"/>
          <w:rFonts w:asciiTheme="minorHAnsi" w:hAnsiTheme="minorHAnsi"/>
          <w:sz w:val="22"/>
          <w:szCs w:val="22"/>
        </w:rPr>
      </w:pPr>
    </w:p>
    <w:p w:rsidR="006E03FD" w:rsidRPr="00824CAA" w:rsidDel="00033200" w:rsidRDefault="006E03FD" w:rsidP="006E03FD">
      <w:pPr>
        <w:pStyle w:val="Default"/>
        <w:spacing w:line="360" w:lineRule="auto"/>
        <w:ind w:left="-993"/>
        <w:jc w:val="both"/>
        <w:rPr>
          <w:del w:id="68" w:author="Aranaz, Carlota" w:date="2020-11-10T13:59:00Z"/>
          <w:rFonts w:asciiTheme="minorHAnsi" w:hAnsiTheme="minorHAnsi"/>
          <w:b/>
          <w:sz w:val="22"/>
          <w:szCs w:val="22"/>
          <w:rPrChange w:id="69" w:author="Aranaz, Carlota" w:date="2020-11-10T13:58:00Z">
            <w:rPr>
              <w:del w:id="70" w:author="Aranaz, Carlota" w:date="2020-11-10T13:59:00Z"/>
              <w:rFonts w:ascii="DejaVu Serif" w:hAnsi="DejaVu Serif"/>
              <w:b/>
              <w:sz w:val="22"/>
              <w:szCs w:val="22"/>
            </w:rPr>
          </w:rPrChange>
        </w:rPr>
      </w:pPr>
      <w:r w:rsidRPr="00824CAA">
        <w:rPr>
          <w:rFonts w:asciiTheme="minorHAnsi" w:hAnsiTheme="minorHAnsi"/>
          <w:b/>
          <w:sz w:val="22"/>
          <w:szCs w:val="22"/>
          <w:rPrChange w:id="71" w:author="Aranaz, Carlota" w:date="2020-11-10T13:58:00Z">
            <w:rPr>
              <w:rFonts w:ascii="DejaVu Serif" w:hAnsi="DejaVu Serif"/>
              <w:b/>
              <w:sz w:val="22"/>
              <w:szCs w:val="22"/>
            </w:rPr>
          </w:rPrChange>
        </w:rPr>
        <w:t>¿Cuántos agentes componen en la actualidad la plantilla de la Policía Foral incluido todo su personal, entre mandos de distintos niveles y agentes?</w:t>
      </w:r>
    </w:p>
    <w:p w:rsidR="006E03FD" w:rsidRPr="00824CAA" w:rsidDel="00033200" w:rsidRDefault="006E03FD" w:rsidP="006E03FD">
      <w:pPr>
        <w:pStyle w:val="Default"/>
        <w:spacing w:line="360" w:lineRule="auto"/>
        <w:ind w:left="-993"/>
        <w:jc w:val="both"/>
        <w:rPr>
          <w:del w:id="72" w:author="Aranaz, Carlota" w:date="2020-11-10T13:59:00Z"/>
          <w:rFonts w:asciiTheme="minorHAnsi" w:hAnsiTheme="minorHAnsi"/>
          <w:sz w:val="22"/>
          <w:szCs w:val="22"/>
          <w:rPrChange w:id="73" w:author="Aranaz, Carlota" w:date="2020-11-10T13:58:00Z">
            <w:rPr>
              <w:del w:id="74" w:author="Aranaz, Carlota" w:date="2020-11-10T13:59:00Z"/>
              <w:rFonts w:ascii="DejaVu Serif" w:hAnsi="DejaVu Serif"/>
              <w:sz w:val="22"/>
              <w:szCs w:val="22"/>
            </w:rPr>
          </w:rPrChange>
        </w:rPr>
      </w:pPr>
    </w:p>
    <w:p w:rsidR="00033200" w:rsidRDefault="00033200" w:rsidP="006E03FD">
      <w:pPr>
        <w:pStyle w:val="Default"/>
        <w:spacing w:line="360" w:lineRule="auto"/>
        <w:ind w:left="-993"/>
        <w:jc w:val="both"/>
        <w:rPr>
          <w:ins w:id="75" w:author="Aranaz, Carlota" w:date="2020-11-10T13:59:00Z"/>
          <w:rFonts w:asciiTheme="minorHAnsi" w:hAnsiTheme="minorHAnsi"/>
          <w:b/>
          <w:sz w:val="22"/>
          <w:szCs w:val="22"/>
        </w:rPr>
      </w:pPr>
    </w:p>
    <w:p w:rsidR="006E03FD" w:rsidRPr="00824CAA" w:rsidDel="00033200" w:rsidRDefault="006E03FD" w:rsidP="006E03FD">
      <w:pPr>
        <w:pStyle w:val="Default"/>
        <w:spacing w:line="360" w:lineRule="auto"/>
        <w:ind w:left="-993"/>
        <w:jc w:val="both"/>
        <w:rPr>
          <w:del w:id="76" w:author="Aranaz, Carlota" w:date="2020-11-10T13:59:00Z"/>
          <w:rFonts w:asciiTheme="minorHAnsi" w:hAnsiTheme="minorHAnsi"/>
          <w:sz w:val="22"/>
          <w:szCs w:val="22"/>
          <w:rPrChange w:id="77" w:author="Aranaz, Carlota" w:date="2020-11-10T13:58:00Z">
            <w:rPr>
              <w:del w:id="78" w:author="Aranaz, Carlota" w:date="2020-11-10T13:59:00Z"/>
              <w:rFonts w:ascii="DejaVu Serif" w:hAnsi="DejaVu Serif"/>
              <w:sz w:val="22"/>
              <w:szCs w:val="22"/>
            </w:rPr>
          </w:rPrChange>
        </w:rPr>
      </w:pPr>
      <w:r w:rsidRPr="00824CAA">
        <w:rPr>
          <w:rFonts w:asciiTheme="minorHAnsi" w:hAnsiTheme="minorHAnsi"/>
          <w:sz w:val="22"/>
          <w:szCs w:val="22"/>
          <w:rPrChange w:id="79" w:author="Aranaz, Carlota" w:date="2020-11-10T13:58:00Z">
            <w:rPr>
              <w:rFonts w:ascii="DejaVu Serif" w:hAnsi="DejaVu Serif"/>
              <w:sz w:val="22"/>
              <w:szCs w:val="22"/>
            </w:rPr>
          </w:rPrChange>
        </w:rPr>
        <w:t>El número total de personas en activo de la Policía Foral, entre mandos de distintos niveles y agentes, a 1 de octubre de 2020 es 1.072.</w:t>
      </w:r>
    </w:p>
    <w:p w:rsidR="006E03FD" w:rsidRPr="00824CAA" w:rsidDel="00033200" w:rsidRDefault="006E03FD" w:rsidP="006E03FD">
      <w:pPr>
        <w:pStyle w:val="Default"/>
        <w:spacing w:line="360" w:lineRule="auto"/>
        <w:ind w:left="-993"/>
        <w:jc w:val="both"/>
        <w:rPr>
          <w:del w:id="80" w:author="Aranaz, Carlota" w:date="2020-11-10T13:59:00Z"/>
          <w:rFonts w:asciiTheme="minorHAnsi" w:hAnsiTheme="minorHAnsi"/>
          <w:sz w:val="22"/>
          <w:szCs w:val="22"/>
          <w:rPrChange w:id="81" w:author="Aranaz, Carlota" w:date="2020-11-10T13:58:00Z">
            <w:rPr>
              <w:del w:id="82" w:author="Aranaz, Carlota" w:date="2020-11-10T13:59:00Z"/>
              <w:rFonts w:ascii="DejaVu Serif" w:hAnsi="DejaVu Serif"/>
              <w:sz w:val="22"/>
              <w:szCs w:val="22"/>
            </w:rPr>
          </w:rPrChange>
        </w:rPr>
      </w:pPr>
    </w:p>
    <w:p w:rsidR="00033200" w:rsidRDefault="00033200" w:rsidP="006E03FD">
      <w:pPr>
        <w:pStyle w:val="Default"/>
        <w:spacing w:line="360" w:lineRule="auto"/>
        <w:ind w:left="-993"/>
        <w:jc w:val="both"/>
        <w:rPr>
          <w:ins w:id="83" w:author="Aranaz, Carlota" w:date="2020-11-10T13:59:00Z"/>
          <w:rFonts w:asciiTheme="minorHAnsi" w:hAnsiTheme="minorHAnsi"/>
          <w:sz w:val="22"/>
          <w:szCs w:val="22"/>
        </w:rPr>
      </w:pPr>
    </w:p>
    <w:p w:rsidR="006E03FD" w:rsidRPr="00824CAA" w:rsidDel="00033200" w:rsidRDefault="006E03FD" w:rsidP="006E03FD">
      <w:pPr>
        <w:pStyle w:val="Default"/>
        <w:spacing w:line="360" w:lineRule="auto"/>
        <w:ind w:left="-993"/>
        <w:jc w:val="both"/>
        <w:rPr>
          <w:del w:id="84" w:author="Aranaz, Carlota" w:date="2020-11-10T13:59:00Z"/>
          <w:rFonts w:asciiTheme="minorHAnsi" w:hAnsiTheme="minorHAnsi"/>
          <w:sz w:val="22"/>
          <w:szCs w:val="22"/>
          <w:rPrChange w:id="85" w:author="Aranaz, Carlota" w:date="2020-11-10T13:58:00Z">
            <w:rPr>
              <w:del w:id="86" w:author="Aranaz, Carlota" w:date="2020-11-10T13:59:00Z"/>
              <w:rFonts w:ascii="DejaVu Serif" w:hAnsi="DejaVu Serif"/>
              <w:sz w:val="22"/>
              <w:szCs w:val="22"/>
            </w:rPr>
          </w:rPrChange>
        </w:rPr>
      </w:pPr>
      <w:r w:rsidRPr="00824CAA">
        <w:rPr>
          <w:rFonts w:asciiTheme="minorHAnsi" w:hAnsiTheme="minorHAnsi"/>
          <w:sz w:val="22"/>
          <w:szCs w:val="22"/>
          <w:rPrChange w:id="87" w:author="Aranaz, Carlota" w:date="2020-11-10T13:58:00Z">
            <w:rPr>
              <w:rFonts w:ascii="DejaVu Serif" w:hAnsi="DejaVu Serif"/>
              <w:sz w:val="22"/>
              <w:szCs w:val="22"/>
            </w:rPr>
          </w:rPrChange>
        </w:rPr>
        <w:t>Además de lo anterior, por Resolución 2245/2020, de 5 de octubre, de la Directora General de Función Pública, se han adscrito a la Escuela de Seguridad y Emergencias de Navarra y se han nombrado funcionarios en prácticas, a las personas aspirantes al empleo de Agente de la Policía Foral de Navarra de la convocatoria de oposición de 2019 de treinta y una plazas al servicio de la Administración de la Comunidad Foral de Navarra.</w:t>
      </w:r>
    </w:p>
    <w:p w:rsidR="006E03FD" w:rsidRPr="00824CAA" w:rsidDel="00033200" w:rsidRDefault="006E03FD" w:rsidP="006E03FD">
      <w:pPr>
        <w:pStyle w:val="Default"/>
        <w:spacing w:line="360" w:lineRule="auto"/>
        <w:ind w:left="-993"/>
        <w:jc w:val="both"/>
        <w:rPr>
          <w:del w:id="88" w:author="Aranaz, Carlota" w:date="2020-11-10T13:59:00Z"/>
          <w:rFonts w:asciiTheme="minorHAnsi" w:hAnsiTheme="minorHAnsi"/>
          <w:b/>
          <w:sz w:val="22"/>
          <w:szCs w:val="22"/>
          <w:rPrChange w:id="89" w:author="Aranaz, Carlota" w:date="2020-11-10T13:58:00Z">
            <w:rPr>
              <w:del w:id="90" w:author="Aranaz, Carlota" w:date="2020-11-10T13:59:00Z"/>
              <w:rFonts w:ascii="DejaVu Serif" w:hAnsi="DejaVu Serif"/>
              <w:b/>
              <w:sz w:val="22"/>
              <w:szCs w:val="22"/>
            </w:rPr>
          </w:rPrChange>
        </w:rPr>
      </w:pPr>
    </w:p>
    <w:p w:rsidR="00033200" w:rsidRDefault="00033200" w:rsidP="006E03FD">
      <w:pPr>
        <w:pStyle w:val="Default"/>
        <w:spacing w:line="360" w:lineRule="auto"/>
        <w:ind w:left="-993"/>
        <w:jc w:val="both"/>
        <w:rPr>
          <w:ins w:id="91" w:author="Aranaz, Carlota" w:date="2020-11-10T13:59:00Z"/>
          <w:rFonts w:asciiTheme="minorHAnsi" w:hAnsiTheme="minorHAnsi"/>
          <w:sz w:val="22"/>
          <w:szCs w:val="22"/>
        </w:rPr>
      </w:pPr>
    </w:p>
    <w:p w:rsidR="006E03FD" w:rsidRPr="00824CAA" w:rsidDel="00033200" w:rsidRDefault="006E03FD" w:rsidP="006E03FD">
      <w:pPr>
        <w:pStyle w:val="Default"/>
        <w:spacing w:line="360" w:lineRule="auto"/>
        <w:ind w:left="-993"/>
        <w:jc w:val="both"/>
        <w:rPr>
          <w:del w:id="92" w:author="Aranaz, Carlota" w:date="2020-11-10T13:59:00Z"/>
          <w:rFonts w:asciiTheme="minorHAnsi" w:hAnsiTheme="minorHAnsi"/>
          <w:b/>
          <w:sz w:val="22"/>
          <w:szCs w:val="22"/>
          <w:rPrChange w:id="93" w:author="Aranaz, Carlota" w:date="2020-11-10T13:58:00Z">
            <w:rPr>
              <w:del w:id="94" w:author="Aranaz, Carlota" w:date="2020-11-10T13:59:00Z"/>
              <w:rFonts w:ascii="DejaVu Serif" w:hAnsi="DejaVu Serif"/>
              <w:b/>
              <w:sz w:val="22"/>
              <w:szCs w:val="22"/>
            </w:rPr>
          </w:rPrChange>
        </w:rPr>
      </w:pPr>
      <w:r w:rsidRPr="00824CAA">
        <w:rPr>
          <w:rFonts w:asciiTheme="minorHAnsi" w:hAnsiTheme="minorHAnsi"/>
          <w:b/>
          <w:sz w:val="22"/>
          <w:szCs w:val="22"/>
          <w:rPrChange w:id="95" w:author="Aranaz, Carlota" w:date="2020-11-10T13:58:00Z">
            <w:rPr>
              <w:rFonts w:ascii="DejaVu Serif" w:hAnsi="DejaVu Serif"/>
              <w:b/>
              <w:sz w:val="22"/>
              <w:szCs w:val="22"/>
            </w:rPr>
          </w:rPrChange>
        </w:rPr>
        <w:t>De ese total de 45 plazas anunciadas ¿cuántas se corresponden con jubilaciones de agentes y cuántas por estabilización de la plantilla de Policía Foral?</w:t>
      </w:r>
    </w:p>
    <w:p w:rsidR="006E03FD" w:rsidRPr="00824CAA" w:rsidDel="00033200" w:rsidRDefault="006E03FD" w:rsidP="006E03FD">
      <w:pPr>
        <w:pStyle w:val="Default"/>
        <w:spacing w:line="360" w:lineRule="auto"/>
        <w:ind w:left="-993"/>
        <w:jc w:val="both"/>
        <w:rPr>
          <w:del w:id="96" w:author="Aranaz, Carlota" w:date="2020-11-10T13:59:00Z"/>
          <w:rFonts w:asciiTheme="minorHAnsi" w:hAnsiTheme="minorHAnsi"/>
          <w:sz w:val="22"/>
          <w:szCs w:val="22"/>
          <w:rPrChange w:id="97" w:author="Aranaz, Carlota" w:date="2020-11-10T13:58:00Z">
            <w:rPr>
              <w:del w:id="98" w:author="Aranaz, Carlota" w:date="2020-11-10T13:59:00Z"/>
              <w:rFonts w:ascii="DejaVu Serif" w:hAnsi="DejaVu Serif"/>
              <w:sz w:val="22"/>
              <w:szCs w:val="22"/>
            </w:rPr>
          </w:rPrChange>
        </w:rPr>
      </w:pPr>
    </w:p>
    <w:p w:rsidR="00033200" w:rsidRDefault="00033200" w:rsidP="006E03FD">
      <w:pPr>
        <w:pStyle w:val="Default"/>
        <w:spacing w:line="360" w:lineRule="auto"/>
        <w:ind w:left="-993"/>
        <w:jc w:val="both"/>
        <w:rPr>
          <w:ins w:id="99" w:author="Aranaz, Carlota" w:date="2020-11-10T13:59:00Z"/>
          <w:rFonts w:asciiTheme="minorHAnsi" w:hAnsiTheme="minorHAnsi"/>
          <w:b/>
          <w:sz w:val="22"/>
          <w:szCs w:val="22"/>
        </w:rPr>
      </w:pPr>
    </w:p>
    <w:p w:rsidR="006E03FD" w:rsidRPr="00824CAA" w:rsidRDefault="006E03FD" w:rsidP="006E03FD">
      <w:pPr>
        <w:pStyle w:val="Default"/>
        <w:spacing w:line="360" w:lineRule="auto"/>
        <w:ind w:left="-993"/>
        <w:jc w:val="both"/>
        <w:rPr>
          <w:rFonts w:asciiTheme="minorHAnsi" w:hAnsiTheme="minorHAnsi"/>
          <w:sz w:val="22"/>
          <w:szCs w:val="22"/>
          <w:rPrChange w:id="100" w:author="Aranaz, Carlota" w:date="2020-11-10T13:58:00Z">
            <w:rPr>
              <w:rFonts w:ascii="DejaVu Serif" w:hAnsi="DejaVu Serif"/>
              <w:sz w:val="22"/>
              <w:szCs w:val="22"/>
            </w:rPr>
          </w:rPrChange>
        </w:rPr>
      </w:pPr>
      <w:r w:rsidRPr="00824CAA">
        <w:rPr>
          <w:rFonts w:asciiTheme="minorHAnsi" w:hAnsiTheme="minorHAnsi"/>
          <w:sz w:val="22"/>
          <w:szCs w:val="22"/>
          <w:rPrChange w:id="101" w:author="Aranaz, Carlota" w:date="2020-11-10T13:58:00Z">
            <w:rPr>
              <w:rFonts w:ascii="DejaVu Serif" w:hAnsi="DejaVu Serif"/>
              <w:sz w:val="22"/>
              <w:szCs w:val="22"/>
            </w:rPr>
          </w:rPrChange>
        </w:rPr>
        <w:t>Los Presupuestos Generales del Estado para el año 2018, prorrogados para 2020, establecen que a efectos de calcular la Tasa de reposición se computará la diferencia entre el número de empleados fijos que, durante el ejercicio presupuestario anterior, dejaron de prestar servicios en cada uno de los respectivos sectores, ámbitos, cuerpos o categorías, y el número de empleados fijos que se hubieran incorporado en los mismos, en el referido ejercicio, por cualquier causa, excepto los procedentes de ofertas de empleo público, o reingresado desde situaciones que no conlleven la reserva de puestos de trabajo.</w:t>
      </w:r>
    </w:p>
    <w:p w:rsidR="006E03FD" w:rsidRPr="00824CAA" w:rsidDel="00033200" w:rsidRDefault="006E03FD" w:rsidP="006E03FD">
      <w:pPr>
        <w:pStyle w:val="Default"/>
        <w:spacing w:line="360" w:lineRule="auto"/>
        <w:ind w:left="-993"/>
        <w:jc w:val="both"/>
        <w:rPr>
          <w:del w:id="102" w:author="Aranaz, Carlota" w:date="2020-11-10T13:59:00Z"/>
          <w:rFonts w:asciiTheme="minorHAnsi" w:hAnsiTheme="minorHAnsi"/>
          <w:sz w:val="22"/>
          <w:szCs w:val="22"/>
          <w:rPrChange w:id="103" w:author="Aranaz, Carlota" w:date="2020-11-10T13:58:00Z">
            <w:rPr>
              <w:del w:id="104" w:author="Aranaz, Carlota" w:date="2020-11-10T13:59:00Z"/>
              <w:rFonts w:ascii="DejaVu Serif" w:hAnsi="DejaVu Serif"/>
              <w:sz w:val="22"/>
              <w:szCs w:val="22"/>
            </w:rPr>
          </w:rPrChange>
        </w:rPr>
      </w:pPr>
      <w:r w:rsidRPr="00824CAA">
        <w:rPr>
          <w:rFonts w:asciiTheme="minorHAnsi" w:hAnsiTheme="minorHAnsi"/>
          <w:sz w:val="22"/>
          <w:szCs w:val="22"/>
          <w:rPrChange w:id="105" w:author="Aranaz, Carlota" w:date="2020-11-10T13:58:00Z">
            <w:rPr>
              <w:rFonts w:ascii="DejaVu Serif" w:hAnsi="DejaVu Serif"/>
              <w:sz w:val="22"/>
              <w:szCs w:val="22"/>
            </w:rPr>
          </w:rPrChange>
        </w:rPr>
        <w:t>A efectos de la Tasa de reposición, en Policía Foral la diferencia entre altas y bajas de 2019 es de 10 personas.</w:t>
      </w:r>
    </w:p>
    <w:p w:rsidR="006E03FD" w:rsidRPr="00824CAA" w:rsidDel="00033200" w:rsidRDefault="006E03FD" w:rsidP="006E03FD">
      <w:pPr>
        <w:pStyle w:val="Default"/>
        <w:spacing w:line="360" w:lineRule="auto"/>
        <w:ind w:left="-993"/>
        <w:jc w:val="both"/>
        <w:rPr>
          <w:del w:id="106" w:author="Aranaz, Carlota" w:date="2020-11-10T13:59:00Z"/>
          <w:rFonts w:asciiTheme="minorHAnsi" w:hAnsiTheme="minorHAnsi"/>
          <w:sz w:val="22"/>
          <w:szCs w:val="22"/>
          <w:rPrChange w:id="107" w:author="Aranaz, Carlota" w:date="2020-11-10T13:58:00Z">
            <w:rPr>
              <w:del w:id="108" w:author="Aranaz, Carlota" w:date="2020-11-10T13:59:00Z"/>
              <w:rFonts w:ascii="DejaVu Serif" w:hAnsi="DejaVu Serif"/>
              <w:sz w:val="22"/>
              <w:szCs w:val="22"/>
            </w:rPr>
          </w:rPrChange>
        </w:rPr>
      </w:pPr>
    </w:p>
    <w:p w:rsidR="006E03FD" w:rsidRPr="00824CAA" w:rsidDel="00033200" w:rsidRDefault="006E03FD" w:rsidP="006E03FD">
      <w:pPr>
        <w:pStyle w:val="Default"/>
        <w:spacing w:line="360" w:lineRule="auto"/>
        <w:ind w:left="-993"/>
        <w:jc w:val="both"/>
        <w:rPr>
          <w:del w:id="109" w:author="Aranaz, Carlota" w:date="2020-11-10T13:59:00Z"/>
          <w:rFonts w:asciiTheme="minorHAnsi" w:hAnsiTheme="minorHAnsi"/>
          <w:sz w:val="22"/>
          <w:szCs w:val="22"/>
          <w:rPrChange w:id="110" w:author="Aranaz, Carlota" w:date="2020-11-10T13:58:00Z">
            <w:rPr>
              <w:del w:id="111" w:author="Aranaz, Carlota" w:date="2020-11-10T13:59:00Z"/>
              <w:rFonts w:ascii="DejaVu Serif" w:hAnsi="DejaVu Serif"/>
              <w:sz w:val="22"/>
              <w:szCs w:val="22"/>
            </w:rPr>
          </w:rPrChange>
        </w:rPr>
      </w:pPr>
    </w:p>
    <w:p w:rsidR="006E03FD" w:rsidRPr="00824CAA" w:rsidDel="00033200" w:rsidRDefault="006E03FD" w:rsidP="006E03FD">
      <w:pPr>
        <w:pStyle w:val="Default"/>
        <w:spacing w:line="360" w:lineRule="auto"/>
        <w:ind w:left="-993"/>
        <w:jc w:val="both"/>
        <w:rPr>
          <w:del w:id="112" w:author="Aranaz, Carlota" w:date="2020-11-10T13:59:00Z"/>
          <w:rFonts w:asciiTheme="minorHAnsi" w:hAnsiTheme="minorHAnsi"/>
          <w:sz w:val="22"/>
          <w:szCs w:val="22"/>
          <w:rPrChange w:id="113" w:author="Aranaz, Carlota" w:date="2020-11-10T13:58:00Z">
            <w:rPr>
              <w:del w:id="114" w:author="Aranaz, Carlota" w:date="2020-11-10T13:59:00Z"/>
              <w:rFonts w:ascii="DejaVu Serif" w:hAnsi="DejaVu Serif"/>
              <w:sz w:val="22"/>
              <w:szCs w:val="22"/>
            </w:rPr>
          </w:rPrChange>
        </w:rPr>
      </w:pPr>
    </w:p>
    <w:p w:rsidR="006E03FD" w:rsidRPr="00824CAA" w:rsidDel="00033200" w:rsidRDefault="006E03FD" w:rsidP="006E03FD">
      <w:pPr>
        <w:pStyle w:val="Default"/>
        <w:spacing w:line="360" w:lineRule="auto"/>
        <w:ind w:left="-993"/>
        <w:jc w:val="both"/>
        <w:rPr>
          <w:del w:id="115" w:author="Aranaz, Carlota" w:date="2020-11-10T13:59:00Z"/>
          <w:rFonts w:asciiTheme="minorHAnsi" w:hAnsiTheme="minorHAnsi"/>
          <w:sz w:val="22"/>
          <w:szCs w:val="22"/>
          <w:rPrChange w:id="116" w:author="Aranaz, Carlota" w:date="2020-11-10T13:58:00Z">
            <w:rPr>
              <w:del w:id="117" w:author="Aranaz, Carlota" w:date="2020-11-10T13:59:00Z"/>
              <w:rFonts w:ascii="DejaVu Serif" w:hAnsi="DejaVu Serif"/>
              <w:sz w:val="22"/>
              <w:szCs w:val="22"/>
            </w:rPr>
          </w:rPrChange>
        </w:rPr>
      </w:pPr>
    </w:p>
    <w:p w:rsidR="006E03FD" w:rsidRPr="00824CAA" w:rsidDel="00033200" w:rsidRDefault="006E03FD" w:rsidP="006E03FD">
      <w:pPr>
        <w:pStyle w:val="Default"/>
        <w:spacing w:line="360" w:lineRule="auto"/>
        <w:ind w:left="-993"/>
        <w:jc w:val="both"/>
        <w:rPr>
          <w:del w:id="118" w:author="Aranaz, Carlota" w:date="2020-11-10T13:59:00Z"/>
          <w:rFonts w:asciiTheme="minorHAnsi" w:hAnsiTheme="minorHAnsi"/>
          <w:sz w:val="22"/>
          <w:szCs w:val="22"/>
          <w:rPrChange w:id="119" w:author="Aranaz, Carlota" w:date="2020-11-10T13:58:00Z">
            <w:rPr>
              <w:del w:id="120" w:author="Aranaz, Carlota" w:date="2020-11-10T13:59:00Z"/>
              <w:rFonts w:ascii="DejaVu Serif" w:hAnsi="DejaVu Serif"/>
              <w:sz w:val="22"/>
              <w:szCs w:val="22"/>
            </w:rPr>
          </w:rPrChange>
        </w:rPr>
      </w:pPr>
    </w:p>
    <w:p w:rsidR="006E03FD" w:rsidRPr="00824CAA" w:rsidDel="00033200" w:rsidRDefault="006E03FD" w:rsidP="006E03FD">
      <w:pPr>
        <w:pStyle w:val="Default"/>
        <w:spacing w:line="360" w:lineRule="auto"/>
        <w:ind w:left="-993"/>
        <w:jc w:val="both"/>
        <w:rPr>
          <w:del w:id="121" w:author="Aranaz, Carlota" w:date="2020-11-10T13:59:00Z"/>
          <w:rFonts w:asciiTheme="minorHAnsi" w:hAnsiTheme="minorHAnsi"/>
          <w:sz w:val="22"/>
          <w:szCs w:val="22"/>
          <w:rPrChange w:id="122" w:author="Aranaz, Carlota" w:date="2020-11-10T13:58:00Z">
            <w:rPr>
              <w:del w:id="123" w:author="Aranaz, Carlota" w:date="2020-11-10T13:59:00Z"/>
              <w:rFonts w:ascii="DejaVu Serif" w:hAnsi="DejaVu Serif"/>
              <w:sz w:val="22"/>
              <w:szCs w:val="22"/>
            </w:rPr>
          </w:rPrChange>
        </w:rPr>
      </w:pPr>
    </w:p>
    <w:p w:rsidR="00033200" w:rsidRDefault="00033200" w:rsidP="006E03FD">
      <w:pPr>
        <w:pStyle w:val="Default"/>
        <w:spacing w:line="360" w:lineRule="auto"/>
        <w:ind w:left="-993"/>
        <w:jc w:val="both"/>
        <w:rPr>
          <w:ins w:id="124" w:author="Aranaz, Carlota" w:date="2020-11-10T13:59:00Z"/>
          <w:rFonts w:asciiTheme="minorHAnsi" w:hAnsiTheme="minorHAnsi"/>
          <w:sz w:val="22"/>
          <w:szCs w:val="22"/>
        </w:rPr>
      </w:pPr>
    </w:p>
    <w:p w:rsidR="006E03FD" w:rsidRPr="00824CAA" w:rsidDel="00033200" w:rsidRDefault="006E03FD" w:rsidP="006E03FD">
      <w:pPr>
        <w:pStyle w:val="Default"/>
        <w:spacing w:line="360" w:lineRule="auto"/>
        <w:ind w:left="-993"/>
        <w:jc w:val="both"/>
        <w:rPr>
          <w:del w:id="125" w:author="Aranaz, Carlota" w:date="2020-11-10T13:59:00Z"/>
          <w:rFonts w:asciiTheme="minorHAnsi" w:hAnsiTheme="minorHAnsi"/>
          <w:b/>
          <w:sz w:val="22"/>
          <w:szCs w:val="22"/>
          <w:rPrChange w:id="126" w:author="Aranaz, Carlota" w:date="2020-11-10T13:58:00Z">
            <w:rPr>
              <w:del w:id="127" w:author="Aranaz, Carlota" w:date="2020-11-10T13:59:00Z"/>
              <w:rFonts w:ascii="DejaVu Serif" w:hAnsi="DejaVu Serif"/>
              <w:b/>
              <w:sz w:val="22"/>
              <w:szCs w:val="22"/>
            </w:rPr>
          </w:rPrChange>
        </w:rPr>
      </w:pPr>
      <w:r w:rsidRPr="00824CAA">
        <w:rPr>
          <w:rFonts w:asciiTheme="minorHAnsi" w:hAnsiTheme="minorHAnsi"/>
          <w:b/>
          <w:sz w:val="22"/>
          <w:szCs w:val="22"/>
          <w:rPrChange w:id="128" w:author="Aranaz, Carlota" w:date="2020-11-10T13:58:00Z">
            <w:rPr>
              <w:rFonts w:ascii="DejaVu Serif" w:hAnsi="DejaVu Serif"/>
              <w:b/>
              <w:sz w:val="22"/>
              <w:szCs w:val="22"/>
            </w:rPr>
          </w:rPrChange>
        </w:rPr>
        <w:t>¿Una vez tomen posesión esos nuevos 45 agentes, cuántos faltarían en la plantilla de Policía Foral para alcanzar el número de 1200 acordado en el seno de Junta de Seguridad de 2009?</w:t>
      </w:r>
    </w:p>
    <w:p w:rsidR="006E03FD" w:rsidRPr="00824CAA" w:rsidDel="00033200" w:rsidRDefault="006E03FD" w:rsidP="006E03FD">
      <w:pPr>
        <w:pStyle w:val="Default"/>
        <w:spacing w:line="360" w:lineRule="auto"/>
        <w:ind w:left="-993"/>
        <w:jc w:val="both"/>
        <w:rPr>
          <w:del w:id="129" w:author="Aranaz, Carlota" w:date="2020-11-10T13:59:00Z"/>
          <w:rFonts w:asciiTheme="minorHAnsi" w:hAnsiTheme="minorHAnsi"/>
          <w:sz w:val="22"/>
          <w:szCs w:val="22"/>
          <w:rPrChange w:id="130" w:author="Aranaz, Carlota" w:date="2020-11-10T13:58:00Z">
            <w:rPr>
              <w:del w:id="131" w:author="Aranaz, Carlota" w:date="2020-11-10T13:59:00Z"/>
              <w:rFonts w:ascii="DejaVu Serif" w:hAnsi="DejaVu Serif"/>
              <w:sz w:val="22"/>
              <w:szCs w:val="22"/>
            </w:rPr>
          </w:rPrChange>
        </w:rPr>
      </w:pPr>
    </w:p>
    <w:p w:rsidR="00033200" w:rsidRDefault="00033200" w:rsidP="006E03FD">
      <w:pPr>
        <w:pStyle w:val="Default"/>
        <w:spacing w:line="360" w:lineRule="auto"/>
        <w:ind w:left="-993"/>
        <w:jc w:val="both"/>
        <w:rPr>
          <w:ins w:id="132" w:author="Aranaz, Carlota" w:date="2020-11-10T13:59:00Z"/>
          <w:rFonts w:asciiTheme="minorHAnsi" w:hAnsiTheme="minorHAnsi"/>
          <w:b/>
          <w:sz w:val="22"/>
          <w:szCs w:val="22"/>
        </w:rPr>
      </w:pPr>
    </w:p>
    <w:p w:rsidR="006E03FD" w:rsidRPr="00824CAA" w:rsidDel="00033200" w:rsidRDefault="006E03FD" w:rsidP="006E03FD">
      <w:pPr>
        <w:pStyle w:val="Default"/>
        <w:spacing w:line="360" w:lineRule="auto"/>
        <w:ind w:left="-993"/>
        <w:jc w:val="both"/>
        <w:rPr>
          <w:del w:id="133" w:author="Aranaz, Carlota" w:date="2020-11-10T13:59:00Z"/>
          <w:rFonts w:asciiTheme="minorHAnsi" w:hAnsiTheme="minorHAnsi"/>
          <w:sz w:val="22"/>
          <w:szCs w:val="22"/>
          <w:rPrChange w:id="134" w:author="Aranaz, Carlota" w:date="2020-11-10T13:58:00Z">
            <w:rPr>
              <w:del w:id="135" w:author="Aranaz, Carlota" w:date="2020-11-10T13:59:00Z"/>
              <w:rFonts w:ascii="DejaVu Serif" w:hAnsi="DejaVu Serif"/>
              <w:sz w:val="22"/>
              <w:szCs w:val="22"/>
            </w:rPr>
          </w:rPrChange>
        </w:rPr>
      </w:pPr>
      <w:r w:rsidRPr="00824CAA">
        <w:rPr>
          <w:rFonts w:asciiTheme="minorHAnsi" w:hAnsiTheme="minorHAnsi"/>
          <w:sz w:val="22"/>
          <w:szCs w:val="22"/>
          <w:rPrChange w:id="136" w:author="Aranaz, Carlota" w:date="2020-11-10T13:58:00Z">
            <w:rPr>
              <w:rFonts w:ascii="DejaVu Serif" w:hAnsi="DejaVu Serif"/>
              <w:sz w:val="22"/>
              <w:szCs w:val="22"/>
            </w:rPr>
          </w:rPrChange>
        </w:rPr>
        <w:t xml:space="preserve">El número de personas de la plantilla de Policía Foral que puedan faltar para alcanzar 1200, una vez tomen posesión los nuevos 45 agentes, dependerá del número de bajas que se produzcan durante ese periodo como consecuencia de jubilaciones, excedencias, etc., así como de altas por reingresos sin plaza reservada. </w:t>
      </w:r>
    </w:p>
    <w:p w:rsidR="006E03FD" w:rsidRPr="00824CAA" w:rsidDel="00033200" w:rsidRDefault="006E03FD" w:rsidP="006E03FD">
      <w:pPr>
        <w:pStyle w:val="Default"/>
        <w:spacing w:line="360" w:lineRule="auto"/>
        <w:ind w:left="-993"/>
        <w:jc w:val="both"/>
        <w:rPr>
          <w:del w:id="137" w:author="Aranaz, Carlota" w:date="2020-11-10T13:59:00Z"/>
          <w:rFonts w:asciiTheme="minorHAnsi" w:hAnsiTheme="minorHAnsi"/>
          <w:sz w:val="22"/>
          <w:szCs w:val="22"/>
          <w:rPrChange w:id="138" w:author="Aranaz, Carlota" w:date="2020-11-10T13:58:00Z">
            <w:rPr>
              <w:del w:id="139" w:author="Aranaz, Carlota" w:date="2020-11-10T13:59:00Z"/>
              <w:rFonts w:ascii="DejaVu Serif" w:hAnsi="DejaVu Serif"/>
              <w:sz w:val="22"/>
              <w:szCs w:val="22"/>
            </w:rPr>
          </w:rPrChange>
        </w:rPr>
      </w:pPr>
    </w:p>
    <w:p w:rsidR="00033200" w:rsidRDefault="00033200" w:rsidP="006E03FD">
      <w:pPr>
        <w:pStyle w:val="Default"/>
        <w:spacing w:line="360" w:lineRule="auto"/>
        <w:ind w:left="-993"/>
        <w:jc w:val="both"/>
        <w:rPr>
          <w:ins w:id="140" w:author="Aranaz, Carlota" w:date="2020-11-10T13:59:00Z"/>
          <w:rFonts w:asciiTheme="minorHAnsi" w:hAnsiTheme="minorHAnsi"/>
          <w:sz w:val="22"/>
          <w:szCs w:val="22"/>
        </w:rPr>
      </w:pPr>
    </w:p>
    <w:p w:rsidR="006E03FD" w:rsidRPr="00824CAA" w:rsidDel="00033200" w:rsidRDefault="006E03FD" w:rsidP="006E03FD">
      <w:pPr>
        <w:pStyle w:val="Default"/>
        <w:spacing w:line="360" w:lineRule="auto"/>
        <w:ind w:left="-993"/>
        <w:jc w:val="both"/>
        <w:rPr>
          <w:del w:id="141" w:author="Aranaz, Carlota" w:date="2020-11-10T13:59:00Z"/>
          <w:rFonts w:asciiTheme="minorHAnsi" w:hAnsiTheme="minorHAnsi"/>
          <w:b/>
          <w:sz w:val="22"/>
          <w:szCs w:val="22"/>
          <w:rPrChange w:id="142" w:author="Aranaz, Carlota" w:date="2020-11-10T13:58:00Z">
            <w:rPr>
              <w:del w:id="143" w:author="Aranaz, Carlota" w:date="2020-11-10T13:59:00Z"/>
              <w:rFonts w:ascii="DejaVu Serif" w:hAnsi="DejaVu Serif"/>
              <w:b/>
              <w:sz w:val="22"/>
              <w:szCs w:val="22"/>
            </w:rPr>
          </w:rPrChange>
        </w:rPr>
      </w:pPr>
      <w:r w:rsidRPr="00824CAA">
        <w:rPr>
          <w:rFonts w:asciiTheme="minorHAnsi" w:hAnsiTheme="minorHAnsi"/>
          <w:b/>
          <w:sz w:val="22"/>
          <w:szCs w:val="22"/>
          <w:rPrChange w:id="144" w:author="Aranaz, Carlota" w:date="2020-11-10T13:58:00Z">
            <w:rPr>
              <w:rFonts w:ascii="DejaVu Serif" w:hAnsi="DejaVu Serif"/>
              <w:b/>
              <w:sz w:val="22"/>
              <w:szCs w:val="22"/>
            </w:rPr>
          </w:rPrChange>
        </w:rPr>
        <w:t>¿Tiene pensado el Gobierno realizar alguna OPE extraordinaria, distinta de la anual que corresponda por la tasa de reposición, para alcanzar ese número de 1200 agentes que según el acuerdo de la Junta de seguridad de 2009 estaría cubierto en el año 2012?</w:t>
      </w:r>
    </w:p>
    <w:p w:rsidR="006E03FD" w:rsidRPr="00824CAA" w:rsidDel="00033200" w:rsidRDefault="006E03FD" w:rsidP="006E03FD">
      <w:pPr>
        <w:pStyle w:val="Default"/>
        <w:spacing w:line="360" w:lineRule="auto"/>
        <w:ind w:left="-993"/>
        <w:jc w:val="both"/>
        <w:rPr>
          <w:del w:id="145" w:author="Aranaz, Carlota" w:date="2020-11-10T13:59:00Z"/>
          <w:rFonts w:asciiTheme="minorHAnsi" w:hAnsiTheme="minorHAnsi"/>
          <w:sz w:val="22"/>
          <w:szCs w:val="22"/>
          <w:rPrChange w:id="146" w:author="Aranaz, Carlota" w:date="2020-11-10T13:58:00Z">
            <w:rPr>
              <w:del w:id="147" w:author="Aranaz, Carlota" w:date="2020-11-10T13:59:00Z"/>
              <w:rFonts w:ascii="DejaVu Serif" w:hAnsi="DejaVu Serif"/>
              <w:sz w:val="22"/>
              <w:szCs w:val="22"/>
            </w:rPr>
          </w:rPrChange>
        </w:rPr>
      </w:pPr>
    </w:p>
    <w:p w:rsidR="00033200" w:rsidRDefault="00033200" w:rsidP="006E03FD">
      <w:pPr>
        <w:pStyle w:val="Default"/>
        <w:spacing w:line="360" w:lineRule="auto"/>
        <w:ind w:left="-993"/>
        <w:jc w:val="both"/>
        <w:rPr>
          <w:ins w:id="148" w:author="Aranaz, Carlota" w:date="2020-11-10T13:59:00Z"/>
          <w:rFonts w:asciiTheme="minorHAnsi" w:hAnsiTheme="minorHAnsi"/>
          <w:b/>
          <w:sz w:val="22"/>
          <w:szCs w:val="22"/>
        </w:rPr>
      </w:pPr>
    </w:p>
    <w:p w:rsidR="006E03FD" w:rsidRPr="00824CAA" w:rsidRDefault="006E03FD" w:rsidP="006E03FD">
      <w:pPr>
        <w:pStyle w:val="Default"/>
        <w:spacing w:line="360" w:lineRule="auto"/>
        <w:ind w:left="-993"/>
        <w:jc w:val="both"/>
        <w:rPr>
          <w:rFonts w:asciiTheme="minorHAnsi" w:hAnsiTheme="minorHAnsi"/>
          <w:sz w:val="22"/>
          <w:szCs w:val="22"/>
          <w:rPrChange w:id="149" w:author="Aranaz, Carlota" w:date="2020-11-10T13:58:00Z">
            <w:rPr>
              <w:rFonts w:ascii="DejaVu Serif" w:hAnsi="DejaVu Serif"/>
              <w:sz w:val="22"/>
              <w:szCs w:val="22"/>
            </w:rPr>
          </w:rPrChange>
        </w:rPr>
      </w:pPr>
      <w:r w:rsidRPr="00824CAA">
        <w:rPr>
          <w:rFonts w:asciiTheme="minorHAnsi" w:hAnsiTheme="minorHAnsi"/>
          <w:sz w:val="22"/>
          <w:szCs w:val="22"/>
          <w:rPrChange w:id="150" w:author="Aranaz, Carlota" w:date="2020-11-10T13:58:00Z">
            <w:rPr>
              <w:rFonts w:ascii="DejaVu Serif" w:hAnsi="DejaVu Serif"/>
              <w:sz w:val="22"/>
              <w:szCs w:val="22"/>
            </w:rPr>
          </w:rPrChange>
        </w:rPr>
        <w:t xml:space="preserve">Los Presupuestos Generales del Estado para el año 2018, prorrogados para 2020, limita la incorporación de nuevo personal en el sector público. En ellos, se establece que la Oferta de Empleo Público será la derivada de los procesos de la Tasa de reposición y, en su caso, de una tasa adicional para la estabilización de empleo temporal que incluirá plazas de naturaleza estructural ocupadas de forma ininterrumpida al menos en los tres años anteriores a 31 de diciembre de 2017. </w:t>
      </w:r>
    </w:p>
    <w:p w:rsidR="006E03FD" w:rsidRPr="00824CAA" w:rsidDel="00033200" w:rsidRDefault="006E03FD" w:rsidP="006E03FD">
      <w:pPr>
        <w:pStyle w:val="Default"/>
        <w:spacing w:line="360" w:lineRule="auto"/>
        <w:ind w:left="-993"/>
        <w:jc w:val="both"/>
        <w:rPr>
          <w:del w:id="151" w:author="Aranaz, Carlota" w:date="2020-11-10T13:59:00Z"/>
          <w:rFonts w:asciiTheme="minorHAnsi" w:hAnsiTheme="minorHAnsi"/>
          <w:sz w:val="22"/>
          <w:szCs w:val="22"/>
          <w:rPrChange w:id="152" w:author="Aranaz, Carlota" w:date="2020-11-10T13:58:00Z">
            <w:rPr>
              <w:del w:id="153" w:author="Aranaz, Carlota" w:date="2020-11-10T13:59:00Z"/>
              <w:rFonts w:ascii="DejaVu Serif" w:hAnsi="DejaVu Serif"/>
              <w:sz w:val="22"/>
              <w:szCs w:val="22"/>
            </w:rPr>
          </w:rPrChange>
        </w:rPr>
      </w:pPr>
      <w:r w:rsidRPr="00824CAA">
        <w:rPr>
          <w:rFonts w:asciiTheme="minorHAnsi" w:hAnsiTheme="minorHAnsi"/>
          <w:sz w:val="22"/>
          <w:szCs w:val="22"/>
          <w:rPrChange w:id="154" w:author="Aranaz, Carlota" w:date="2020-11-10T13:58:00Z">
            <w:rPr>
              <w:rFonts w:ascii="DejaVu Serif" w:hAnsi="DejaVu Serif"/>
              <w:sz w:val="22"/>
              <w:szCs w:val="22"/>
            </w:rPr>
          </w:rPrChange>
        </w:rPr>
        <w:t>En el caso de Policía Foral no existe temporalidad, por tanto, únicamente es posible Oferta Pública de Empleo derivada de la Tasa de reposición.</w:t>
      </w:r>
    </w:p>
    <w:p w:rsidR="006349E0" w:rsidRPr="00824CAA" w:rsidDel="00033200" w:rsidRDefault="006349E0" w:rsidP="00DD01F5">
      <w:pPr>
        <w:spacing w:line="360" w:lineRule="auto"/>
        <w:ind w:left="-993"/>
        <w:jc w:val="both"/>
        <w:rPr>
          <w:del w:id="155" w:author="Aranaz, Carlota" w:date="2020-11-10T13:59:00Z"/>
          <w:rFonts w:asciiTheme="minorHAnsi" w:hAnsiTheme="minorHAnsi" w:cs="Arial"/>
          <w:sz w:val="22"/>
          <w:szCs w:val="22"/>
          <w:lang w:val="es-ES_tradnl"/>
          <w:rPrChange w:id="156" w:author="Aranaz, Carlota" w:date="2020-11-10T13:58:00Z">
            <w:rPr>
              <w:del w:id="157" w:author="Aranaz, Carlota" w:date="2020-11-10T13:59:00Z"/>
              <w:rFonts w:ascii="DejaVu Serif" w:hAnsi="DejaVu Serif" w:cs="Arial"/>
              <w:sz w:val="22"/>
              <w:szCs w:val="22"/>
              <w:lang w:val="es-ES_tradnl"/>
            </w:rPr>
          </w:rPrChange>
        </w:rPr>
      </w:pPr>
    </w:p>
    <w:p w:rsidR="00033200" w:rsidRDefault="00033200" w:rsidP="006E03FD">
      <w:pPr>
        <w:pStyle w:val="Default"/>
        <w:spacing w:line="360" w:lineRule="auto"/>
        <w:ind w:left="-993"/>
        <w:jc w:val="both"/>
        <w:rPr>
          <w:ins w:id="158" w:author="Aranaz, Carlota" w:date="2020-11-10T13:59:00Z"/>
          <w:rFonts w:asciiTheme="minorHAnsi" w:hAnsiTheme="minorHAnsi"/>
          <w:sz w:val="22"/>
          <w:szCs w:val="22"/>
        </w:rPr>
      </w:pPr>
    </w:p>
    <w:p w:rsidR="006E03FD" w:rsidRPr="00824CAA" w:rsidDel="00033200" w:rsidRDefault="006E03FD" w:rsidP="00DD01F5">
      <w:pPr>
        <w:spacing w:line="360" w:lineRule="auto"/>
        <w:ind w:left="-993"/>
        <w:jc w:val="both"/>
        <w:rPr>
          <w:del w:id="159" w:author="Aranaz, Carlota" w:date="2020-11-10T13:59:00Z"/>
          <w:rFonts w:asciiTheme="minorHAnsi" w:hAnsiTheme="minorHAnsi" w:cs="Arial"/>
          <w:sz w:val="22"/>
          <w:szCs w:val="22"/>
          <w:lang w:val="es-ES_tradnl"/>
          <w:rPrChange w:id="160" w:author="Aranaz, Carlota" w:date="2020-11-10T13:58:00Z">
            <w:rPr>
              <w:del w:id="161" w:author="Aranaz, Carlota" w:date="2020-11-10T13:59:00Z"/>
              <w:rFonts w:ascii="DejaVu Serif" w:hAnsi="DejaVu Serif" w:cs="Arial"/>
              <w:sz w:val="22"/>
              <w:szCs w:val="22"/>
              <w:lang w:val="es-ES_tradnl"/>
            </w:rPr>
          </w:rPrChange>
        </w:rPr>
      </w:pPr>
    </w:p>
    <w:p w:rsidR="006E03FD" w:rsidRPr="00824CAA" w:rsidDel="00033200" w:rsidRDefault="006E03FD" w:rsidP="00DD01F5">
      <w:pPr>
        <w:spacing w:line="360" w:lineRule="auto"/>
        <w:ind w:left="-993"/>
        <w:jc w:val="both"/>
        <w:rPr>
          <w:del w:id="162" w:author="Aranaz, Carlota" w:date="2020-11-10T13:59:00Z"/>
          <w:rFonts w:asciiTheme="minorHAnsi" w:hAnsiTheme="minorHAnsi" w:cs="Arial"/>
          <w:sz w:val="22"/>
          <w:szCs w:val="22"/>
          <w:lang w:val="es-ES_tradnl"/>
          <w:rPrChange w:id="163" w:author="Aranaz, Carlota" w:date="2020-11-10T13:58:00Z">
            <w:rPr>
              <w:del w:id="164" w:author="Aranaz, Carlota" w:date="2020-11-10T13:59:00Z"/>
              <w:rFonts w:ascii="DejaVu Serif" w:hAnsi="DejaVu Serif" w:cs="Arial"/>
              <w:sz w:val="22"/>
              <w:szCs w:val="22"/>
              <w:lang w:val="es-ES_tradnl"/>
            </w:rPr>
          </w:rPrChange>
        </w:rPr>
      </w:pPr>
    </w:p>
    <w:p w:rsidR="006E03FD" w:rsidRPr="00824CAA" w:rsidDel="00033200" w:rsidRDefault="006E03FD" w:rsidP="00DD01F5">
      <w:pPr>
        <w:spacing w:line="360" w:lineRule="auto"/>
        <w:ind w:left="-993"/>
        <w:jc w:val="both"/>
        <w:rPr>
          <w:del w:id="165" w:author="Aranaz, Carlota" w:date="2020-11-10T13:59:00Z"/>
          <w:rFonts w:asciiTheme="minorHAnsi" w:hAnsiTheme="minorHAnsi" w:cs="Arial"/>
          <w:sz w:val="22"/>
          <w:szCs w:val="22"/>
          <w:lang w:val="es-ES_tradnl"/>
          <w:rPrChange w:id="166" w:author="Aranaz, Carlota" w:date="2020-11-10T13:58:00Z">
            <w:rPr>
              <w:del w:id="167" w:author="Aranaz, Carlota" w:date="2020-11-10T13:59:00Z"/>
              <w:rFonts w:ascii="DejaVu Serif" w:hAnsi="DejaVu Serif" w:cs="Arial"/>
              <w:sz w:val="22"/>
              <w:szCs w:val="22"/>
              <w:lang w:val="es-ES_tradnl"/>
            </w:rPr>
          </w:rPrChange>
        </w:rPr>
      </w:pPr>
    </w:p>
    <w:p w:rsidR="006E03FD" w:rsidRPr="00824CAA" w:rsidDel="00033200" w:rsidRDefault="006E03FD" w:rsidP="00DD01F5">
      <w:pPr>
        <w:spacing w:line="360" w:lineRule="auto"/>
        <w:ind w:left="-993"/>
        <w:jc w:val="both"/>
        <w:rPr>
          <w:del w:id="168" w:author="Aranaz, Carlota" w:date="2020-11-10T13:59:00Z"/>
          <w:rFonts w:asciiTheme="minorHAnsi" w:hAnsiTheme="minorHAnsi" w:cs="Arial"/>
          <w:sz w:val="22"/>
          <w:szCs w:val="22"/>
          <w:lang w:val="es-ES_tradnl"/>
          <w:rPrChange w:id="169" w:author="Aranaz, Carlota" w:date="2020-11-10T13:58:00Z">
            <w:rPr>
              <w:del w:id="170" w:author="Aranaz, Carlota" w:date="2020-11-10T13:59:00Z"/>
              <w:rFonts w:ascii="DejaVu Serif" w:hAnsi="DejaVu Serif" w:cs="Arial"/>
              <w:sz w:val="22"/>
              <w:szCs w:val="22"/>
              <w:lang w:val="es-ES_tradnl"/>
            </w:rPr>
          </w:rPrChange>
        </w:rPr>
      </w:pPr>
    </w:p>
    <w:p w:rsidR="006E03FD" w:rsidRPr="00824CAA" w:rsidDel="00033200" w:rsidRDefault="006E03FD" w:rsidP="00DD01F5">
      <w:pPr>
        <w:spacing w:line="360" w:lineRule="auto"/>
        <w:ind w:left="-993"/>
        <w:jc w:val="both"/>
        <w:rPr>
          <w:del w:id="171" w:author="Aranaz, Carlota" w:date="2020-11-10T13:59:00Z"/>
          <w:rFonts w:asciiTheme="minorHAnsi" w:hAnsiTheme="minorHAnsi" w:cs="Arial"/>
          <w:sz w:val="22"/>
          <w:szCs w:val="22"/>
          <w:lang w:val="es-ES_tradnl"/>
          <w:rPrChange w:id="172" w:author="Aranaz, Carlota" w:date="2020-11-10T13:58:00Z">
            <w:rPr>
              <w:del w:id="173" w:author="Aranaz, Carlota" w:date="2020-11-10T13:59:00Z"/>
              <w:rFonts w:ascii="DejaVu Serif" w:hAnsi="DejaVu Serif" w:cs="Arial"/>
              <w:sz w:val="22"/>
              <w:szCs w:val="22"/>
              <w:lang w:val="es-ES_tradnl"/>
            </w:rPr>
          </w:rPrChange>
        </w:rPr>
      </w:pPr>
    </w:p>
    <w:p w:rsidR="006E03FD" w:rsidRPr="00824CAA" w:rsidDel="00033200" w:rsidRDefault="006E03FD" w:rsidP="00DD01F5">
      <w:pPr>
        <w:spacing w:line="360" w:lineRule="auto"/>
        <w:ind w:left="-993"/>
        <w:jc w:val="both"/>
        <w:rPr>
          <w:del w:id="174" w:author="Aranaz, Carlota" w:date="2020-11-10T13:59:00Z"/>
          <w:rFonts w:asciiTheme="minorHAnsi" w:hAnsiTheme="minorHAnsi" w:cs="Arial"/>
          <w:sz w:val="22"/>
          <w:szCs w:val="22"/>
          <w:lang w:val="es-ES_tradnl"/>
          <w:rPrChange w:id="175" w:author="Aranaz, Carlota" w:date="2020-11-10T13:58:00Z">
            <w:rPr>
              <w:del w:id="176" w:author="Aranaz, Carlota" w:date="2020-11-10T13:59:00Z"/>
              <w:rFonts w:ascii="DejaVu Serif" w:hAnsi="DejaVu Serif" w:cs="Arial"/>
              <w:sz w:val="22"/>
              <w:szCs w:val="22"/>
              <w:lang w:val="es-ES_tradnl"/>
            </w:rPr>
          </w:rPrChange>
        </w:rPr>
      </w:pPr>
    </w:p>
    <w:p w:rsidR="006E03FD" w:rsidRPr="00824CAA" w:rsidDel="00033200" w:rsidRDefault="006E03FD" w:rsidP="00DD01F5">
      <w:pPr>
        <w:spacing w:line="360" w:lineRule="auto"/>
        <w:ind w:left="-993"/>
        <w:jc w:val="both"/>
        <w:rPr>
          <w:del w:id="177" w:author="Aranaz, Carlota" w:date="2020-11-10T13:59:00Z"/>
          <w:rFonts w:asciiTheme="minorHAnsi" w:hAnsiTheme="minorHAnsi" w:cs="Arial"/>
          <w:sz w:val="22"/>
          <w:szCs w:val="22"/>
          <w:lang w:val="es-ES_tradnl"/>
          <w:rPrChange w:id="178" w:author="Aranaz, Carlota" w:date="2020-11-10T13:58:00Z">
            <w:rPr>
              <w:del w:id="179" w:author="Aranaz, Carlota" w:date="2020-11-10T13:59:00Z"/>
              <w:rFonts w:ascii="DejaVu Serif" w:hAnsi="DejaVu Serif" w:cs="Arial"/>
              <w:sz w:val="22"/>
              <w:szCs w:val="22"/>
              <w:lang w:val="es-ES_tradnl"/>
            </w:rPr>
          </w:rPrChange>
        </w:rPr>
      </w:pPr>
    </w:p>
    <w:p w:rsidR="006E03FD" w:rsidRPr="00824CAA" w:rsidDel="00033200" w:rsidRDefault="006E03FD" w:rsidP="00DD01F5">
      <w:pPr>
        <w:spacing w:line="360" w:lineRule="auto"/>
        <w:ind w:left="-993"/>
        <w:jc w:val="both"/>
        <w:rPr>
          <w:del w:id="180" w:author="Aranaz, Carlota" w:date="2020-11-10T13:59:00Z"/>
          <w:rFonts w:asciiTheme="minorHAnsi" w:hAnsiTheme="minorHAnsi" w:cs="Arial"/>
          <w:sz w:val="22"/>
          <w:szCs w:val="22"/>
          <w:lang w:val="es-ES_tradnl"/>
          <w:rPrChange w:id="181" w:author="Aranaz, Carlota" w:date="2020-11-10T13:58:00Z">
            <w:rPr>
              <w:del w:id="182" w:author="Aranaz, Carlota" w:date="2020-11-10T13:59:00Z"/>
              <w:rFonts w:ascii="DejaVu Serif" w:hAnsi="DejaVu Serif" w:cs="Arial"/>
              <w:sz w:val="22"/>
              <w:szCs w:val="22"/>
              <w:lang w:val="es-ES_tradnl"/>
            </w:rPr>
          </w:rPrChange>
        </w:rPr>
      </w:pPr>
    </w:p>
    <w:p w:rsidR="006E03FD" w:rsidRPr="00824CAA" w:rsidDel="00033200" w:rsidRDefault="006E03FD" w:rsidP="00DD01F5">
      <w:pPr>
        <w:spacing w:line="360" w:lineRule="auto"/>
        <w:ind w:left="-993"/>
        <w:jc w:val="both"/>
        <w:rPr>
          <w:del w:id="183" w:author="Aranaz, Carlota" w:date="2020-11-10T13:59:00Z"/>
          <w:rFonts w:asciiTheme="minorHAnsi" w:hAnsiTheme="minorHAnsi" w:cs="Arial"/>
          <w:sz w:val="22"/>
          <w:szCs w:val="22"/>
          <w:lang w:val="es-ES_tradnl"/>
          <w:rPrChange w:id="184" w:author="Aranaz, Carlota" w:date="2020-11-10T13:58:00Z">
            <w:rPr>
              <w:del w:id="185" w:author="Aranaz, Carlota" w:date="2020-11-10T13:59:00Z"/>
              <w:rFonts w:ascii="DejaVu Serif" w:hAnsi="DejaVu Serif" w:cs="Arial"/>
              <w:sz w:val="22"/>
              <w:szCs w:val="22"/>
              <w:lang w:val="es-ES_tradnl"/>
            </w:rPr>
          </w:rPrChange>
        </w:rPr>
      </w:pPr>
    </w:p>
    <w:p w:rsidR="006E03FD" w:rsidRPr="00824CAA" w:rsidDel="00033200" w:rsidRDefault="006E03FD" w:rsidP="00DD01F5">
      <w:pPr>
        <w:spacing w:line="360" w:lineRule="auto"/>
        <w:ind w:left="-993"/>
        <w:jc w:val="both"/>
        <w:rPr>
          <w:del w:id="186" w:author="Aranaz, Carlota" w:date="2020-11-10T13:59:00Z"/>
          <w:rFonts w:asciiTheme="minorHAnsi" w:hAnsiTheme="minorHAnsi" w:cs="Arial"/>
          <w:sz w:val="22"/>
          <w:szCs w:val="22"/>
          <w:lang w:val="es-ES_tradnl"/>
          <w:rPrChange w:id="187" w:author="Aranaz, Carlota" w:date="2020-11-10T13:58:00Z">
            <w:rPr>
              <w:del w:id="188" w:author="Aranaz, Carlota" w:date="2020-11-10T13:59:00Z"/>
              <w:rFonts w:ascii="DejaVu Serif" w:hAnsi="DejaVu Serif" w:cs="Arial"/>
              <w:sz w:val="22"/>
              <w:szCs w:val="22"/>
              <w:lang w:val="es-ES_tradnl"/>
            </w:rPr>
          </w:rPrChange>
        </w:rPr>
      </w:pPr>
    </w:p>
    <w:p w:rsidR="006E03FD" w:rsidRPr="00824CAA" w:rsidDel="00033200" w:rsidRDefault="006E03FD" w:rsidP="00DD01F5">
      <w:pPr>
        <w:spacing w:line="360" w:lineRule="auto"/>
        <w:ind w:left="-993"/>
        <w:jc w:val="both"/>
        <w:rPr>
          <w:del w:id="189" w:author="Aranaz, Carlota" w:date="2020-11-10T13:59:00Z"/>
          <w:rFonts w:asciiTheme="minorHAnsi" w:hAnsiTheme="minorHAnsi" w:cs="Arial"/>
          <w:sz w:val="22"/>
          <w:szCs w:val="22"/>
          <w:lang w:val="es-ES_tradnl"/>
          <w:rPrChange w:id="190" w:author="Aranaz, Carlota" w:date="2020-11-10T13:58:00Z">
            <w:rPr>
              <w:del w:id="191" w:author="Aranaz, Carlota" w:date="2020-11-10T13:59:00Z"/>
              <w:rFonts w:ascii="DejaVu Serif" w:hAnsi="DejaVu Serif" w:cs="Arial"/>
              <w:sz w:val="22"/>
              <w:szCs w:val="22"/>
              <w:lang w:val="es-ES_tradnl"/>
            </w:rPr>
          </w:rPrChange>
        </w:rPr>
      </w:pPr>
    </w:p>
    <w:p w:rsidR="006E03FD" w:rsidRPr="00824CAA" w:rsidDel="00033200" w:rsidRDefault="006E03FD" w:rsidP="00DD01F5">
      <w:pPr>
        <w:spacing w:line="360" w:lineRule="auto"/>
        <w:ind w:left="-993"/>
        <w:jc w:val="both"/>
        <w:rPr>
          <w:del w:id="192" w:author="Aranaz, Carlota" w:date="2020-11-10T13:59:00Z"/>
          <w:rFonts w:asciiTheme="minorHAnsi" w:hAnsiTheme="minorHAnsi" w:cs="Arial"/>
          <w:sz w:val="22"/>
          <w:szCs w:val="22"/>
          <w:lang w:val="es-ES_tradnl"/>
          <w:rPrChange w:id="193" w:author="Aranaz, Carlota" w:date="2020-11-10T13:58:00Z">
            <w:rPr>
              <w:del w:id="194" w:author="Aranaz, Carlota" w:date="2020-11-10T13:59:00Z"/>
              <w:rFonts w:ascii="DejaVu Serif" w:hAnsi="DejaVu Serif" w:cs="Arial"/>
              <w:sz w:val="22"/>
              <w:szCs w:val="22"/>
              <w:lang w:val="es-ES_tradnl"/>
            </w:rPr>
          </w:rPrChange>
        </w:rPr>
      </w:pPr>
    </w:p>
    <w:p w:rsidR="006E03FD" w:rsidRPr="00824CAA" w:rsidDel="00033200" w:rsidRDefault="006E03FD" w:rsidP="00DD01F5">
      <w:pPr>
        <w:spacing w:line="360" w:lineRule="auto"/>
        <w:ind w:left="-993"/>
        <w:jc w:val="both"/>
        <w:rPr>
          <w:del w:id="195" w:author="Aranaz, Carlota" w:date="2020-11-10T13:59:00Z"/>
          <w:rFonts w:asciiTheme="minorHAnsi" w:hAnsiTheme="minorHAnsi" w:cs="Arial"/>
          <w:sz w:val="22"/>
          <w:szCs w:val="22"/>
          <w:lang w:val="es-ES_tradnl"/>
          <w:rPrChange w:id="196" w:author="Aranaz, Carlota" w:date="2020-11-10T13:58:00Z">
            <w:rPr>
              <w:del w:id="197" w:author="Aranaz, Carlota" w:date="2020-11-10T13:59:00Z"/>
              <w:rFonts w:ascii="DejaVu Serif" w:hAnsi="DejaVu Serif" w:cs="Arial"/>
              <w:sz w:val="22"/>
              <w:szCs w:val="22"/>
              <w:lang w:val="es-ES_tradnl"/>
            </w:rPr>
          </w:rPrChange>
        </w:rPr>
      </w:pPr>
    </w:p>
    <w:p w:rsidR="00292A07" w:rsidRPr="00824CAA" w:rsidDel="00033200" w:rsidRDefault="00292A07" w:rsidP="00DD01F5">
      <w:pPr>
        <w:spacing w:line="360" w:lineRule="auto"/>
        <w:ind w:left="-993"/>
        <w:jc w:val="both"/>
        <w:rPr>
          <w:del w:id="198" w:author="Aranaz, Carlota" w:date="2020-11-10T13:59:00Z"/>
          <w:rFonts w:asciiTheme="minorHAnsi" w:hAnsiTheme="minorHAnsi"/>
          <w:sz w:val="22"/>
          <w:szCs w:val="22"/>
          <w:rPrChange w:id="199" w:author="Aranaz, Carlota" w:date="2020-11-10T13:58:00Z">
            <w:rPr>
              <w:del w:id="200" w:author="Aranaz, Carlota" w:date="2020-11-10T13:59:00Z"/>
              <w:rFonts w:ascii="DejaVu Serif" w:hAnsi="DejaVu Serif"/>
              <w:sz w:val="22"/>
              <w:szCs w:val="22"/>
            </w:rPr>
          </w:rPrChange>
        </w:rPr>
      </w:pPr>
      <w:r w:rsidRPr="00824CAA">
        <w:rPr>
          <w:rFonts w:asciiTheme="minorHAnsi" w:hAnsiTheme="minorHAnsi"/>
          <w:sz w:val="22"/>
          <w:szCs w:val="22"/>
          <w:rPrChange w:id="201" w:author="Aranaz, Carlota" w:date="2020-11-10T13:58:00Z">
            <w:rPr>
              <w:rFonts w:ascii="DejaVu Serif" w:hAnsi="DejaVu Serif"/>
              <w:sz w:val="22"/>
              <w:szCs w:val="22"/>
            </w:rPr>
          </w:rPrChange>
        </w:rPr>
        <w:lastRenderedPageBreak/>
        <w:t>Es cuanto tengo el honor de informar en cumplimiento de lo dispuesto en el artículo 1</w:t>
      </w:r>
      <w:r w:rsidR="006724ED" w:rsidRPr="00824CAA">
        <w:rPr>
          <w:rFonts w:asciiTheme="minorHAnsi" w:hAnsiTheme="minorHAnsi"/>
          <w:sz w:val="22"/>
          <w:szCs w:val="22"/>
          <w:rPrChange w:id="202" w:author="Aranaz, Carlota" w:date="2020-11-10T13:58:00Z">
            <w:rPr>
              <w:rFonts w:ascii="DejaVu Serif" w:hAnsi="DejaVu Serif"/>
              <w:sz w:val="22"/>
              <w:szCs w:val="22"/>
            </w:rPr>
          </w:rPrChange>
        </w:rPr>
        <w:t>9</w:t>
      </w:r>
      <w:r w:rsidRPr="00824CAA">
        <w:rPr>
          <w:rFonts w:asciiTheme="minorHAnsi" w:hAnsiTheme="minorHAnsi"/>
          <w:sz w:val="22"/>
          <w:szCs w:val="22"/>
          <w:rPrChange w:id="203" w:author="Aranaz, Carlota" w:date="2020-11-10T13:58:00Z">
            <w:rPr>
              <w:rFonts w:ascii="DejaVu Serif" w:hAnsi="DejaVu Serif"/>
              <w:sz w:val="22"/>
              <w:szCs w:val="22"/>
            </w:rPr>
          </w:rPrChange>
        </w:rPr>
        <w:t>4 del Reglamento del Parlamento de Navarra.</w:t>
      </w:r>
    </w:p>
    <w:p w:rsidR="001C1A73" w:rsidRPr="00824CAA" w:rsidDel="00033200" w:rsidRDefault="001C1A73" w:rsidP="00DA3CB2">
      <w:pPr>
        <w:ind w:left="-993"/>
        <w:jc w:val="center"/>
        <w:rPr>
          <w:del w:id="204" w:author="Aranaz, Carlota" w:date="2020-11-10T13:59:00Z"/>
          <w:rFonts w:asciiTheme="minorHAnsi" w:hAnsiTheme="minorHAnsi" w:cs="Arial"/>
          <w:sz w:val="22"/>
          <w:szCs w:val="22"/>
          <w:lang w:val="es-ES_tradnl"/>
          <w:rPrChange w:id="205" w:author="Aranaz, Carlota" w:date="2020-11-10T13:58:00Z">
            <w:rPr>
              <w:del w:id="206" w:author="Aranaz, Carlota" w:date="2020-11-10T13:59:00Z"/>
              <w:rFonts w:ascii="DejaVu Serif" w:hAnsi="DejaVu Serif" w:cs="Arial"/>
              <w:sz w:val="22"/>
              <w:szCs w:val="22"/>
              <w:lang w:val="es-ES_tradnl"/>
            </w:rPr>
          </w:rPrChange>
        </w:rPr>
      </w:pPr>
    </w:p>
    <w:p w:rsidR="00033200" w:rsidRDefault="00033200" w:rsidP="00DD01F5">
      <w:pPr>
        <w:spacing w:line="360" w:lineRule="auto"/>
        <w:ind w:left="-993"/>
        <w:jc w:val="both"/>
        <w:rPr>
          <w:ins w:id="207" w:author="Aranaz, Carlota" w:date="2020-11-10T13:59:00Z"/>
          <w:rFonts w:asciiTheme="minorHAnsi" w:hAnsiTheme="minorHAnsi"/>
          <w:sz w:val="22"/>
          <w:szCs w:val="22"/>
        </w:rPr>
      </w:pPr>
    </w:p>
    <w:p w:rsidR="006E03FD" w:rsidRPr="00824CAA" w:rsidDel="00033200" w:rsidRDefault="006E03FD" w:rsidP="00DA3CB2">
      <w:pPr>
        <w:ind w:left="-993"/>
        <w:jc w:val="center"/>
        <w:rPr>
          <w:del w:id="208" w:author="Aranaz, Carlota" w:date="2020-11-10T13:59:00Z"/>
          <w:rFonts w:asciiTheme="minorHAnsi" w:hAnsiTheme="minorHAnsi" w:cs="Arial"/>
          <w:sz w:val="22"/>
          <w:szCs w:val="22"/>
          <w:lang w:val="es-ES_tradnl"/>
          <w:rPrChange w:id="209" w:author="Aranaz, Carlota" w:date="2020-11-10T13:58:00Z">
            <w:rPr>
              <w:del w:id="210" w:author="Aranaz, Carlota" w:date="2020-11-10T13:59:00Z"/>
              <w:rFonts w:ascii="DejaVu Serif" w:hAnsi="DejaVu Serif" w:cs="Arial"/>
              <w:sz w:val="22"/>
              <w:szCs w:val="22"/>
              <w:lang w:val="es-ES_tradnl"/>
            </w:rPr>
          </w:rPrChange>
        </w:rPr>
      </w:pPr>
    </w:p>
    <w:p w:rsidR="006E03FD" w:rsidRPr="00824CAA" w:rsidDel="00033200" w:rsidRDefault="006E03FD" w:rsidP="00DA3CB2">
      <w:pPr>
        <w:ind w:left="-993"/>
        <w:jc w:val="center"/>
        <w:rPr>
          <w:del w:id="211" w:author="Aranaz, Carlota" w:date="2020-11-10T13:59:00Z"/>
          <w:rFonts w:asciiTheme="minorHAnsi" w:hAnsiTheme="minorHAnsi" w:cs="Arial"/>
          <w:sz w:val="22"/>
          <w:szCs w:val="22"/>
          <w:lang w:val="es-ES_tradnl"/>
          <w:rPrChange w:id="212" w:author="Aranaz, Carlota" w:date="2020-11-10T13:58:00Z">
            <w:rPr>
              <w:del w:id="213" w:author="Aranaz, Carlota" w:date="2020-11-10T13:59:00Z"/>
              <w:rFonts w:ascii="DejaVu Serif" w:hAnsi="DejaVu Serif" w:cs="Arial"/>
              <w:sz w:val="22"/>
              <w:szCs w:val="22"/>
              <w:lang w:val="es-ES_tradnl"/>
            </w:rPr>
          </w:rPrChange>
        </w:rPr>
      </w:pPr>
    </w:p>
    <w:p w:rsidR="006E03FD" w:rsidRPr="00824CAA" w:rsidDel="00033200" w:rsidRDefault="006E03FD" w:rsidP="00DA3CB2">
      <w:pPr>
        <w:ind w:left="-993"/>
        <w:jc w:val="center"/>
        <w:rPr>
          <w:del w:id="214" w:author="Aranaz, Carlota" w:date="2020-11-10T13:59:00Z"/>
          <w:rFonts w:asciiTheme="minorHAnsi" w:hAnsiTheme="minorHAnsi" w:cs="Arial"/>
          <w:sz w:val="22"/>
          <w:szCs w:val="22"/>
          <w:lang w:val="es-ES_tradnl"/>
          <w:rPrChange w:id="215" w:author="Aranaz, Carlota" w:date="2020-11-10T13:58:00Z">
            <w:rPr>
              <w:del w:id="216" w:author="Aranaz, Carlota" w:date="2020-11-10T13:59:00Z"/>
              <w:rFonts w:ascii="DejaVu Serif" w:hAnsi="DejaVu Serif" w:cs="Arial"/>
              <w:sz w:val="22"/>
              <w:szCs w:val="22"/>
              <w:lang w:val="es-ES_tradnl"/>
            </w:rPr>
          </w:rPrChange>
        </w:rPr>
      </w:pPr>
    </w:p>
    <w:p w:rsidR="006E03FD" w:rsidRPr="00824CAA" w:rsidDel="00033200" w:rsidRDefault="006E03FD" w:rsidP="00DA3CB2">
      <w:pPr>
        <w:ind w:left="-993"/>
        <w:jc w:val="center"/>
        <w:rPr>
          <w:del w:id="217" w:author="Aranaz, Carlota" w:date="2020-11-10T13:59:00Z"/>
          <w:rFonts w:asciiTheme="minorHAnsi" w:hAnsiTheme="minorHAnsi" w:cs="Arial"/>
          <w:sz w:val="22"/>
          <w:szCs w:val="22"/>
          <w:lang w:val="es-ES_tradnl"/>
          <w:rPrChange w:id="218" w:author="Aranaz, Carlota" w:date="2020-11-10T13:58:00Z">
            <w:rPr>
              <w:del w:id="219" w:author="Aranaz, Carlota" w:date="2020-11-10T13:59:00Z"/>
              <w:rFonts w:ascii="DejaVu Serif" w:hAnsi="DejaVu Serif" w:cs="Arial"/>
              <w:sz w:val="22"/>
              <w:szCs w:val="22"/>
              <w:lang w:val="es-ES_tradnl"/>
            </w:rPr>
          </w:rPrChange>
        </w:rPr>
      </w:pPr>
    </w:p>
    <w:p w:rsidR="006E03FD" w:rsidRPr="00824CAA" w:rsidDel="00033200" w:rsidRDefault="006E03FD" w:rsidP="00DA3CB2">
      <w:pPr>
        <w:ind w:left="-993"/>
        <w:jc w:val="center"/>
        <w:rPr>
          <w:del w:id="220" w:author="Aranaz, Carlota" w:date="2020-11-10T13:59:00Z"/>
          <w:rFonts w:asciiTheme="minorHAnsi" w:hAnsiTheme="minorHAnsi" w:cs="Arial"/>
          <w:sz w:val="22"/>
          <w:szCs w:val="22"/>
          <w:lang w:val="es-ES_tradnl"/>
          <w:rPrChange w:id="221" w:author="Aranaz, Carlota" w:date="2020-11-10T13:58:00Z">
            <w:rPr>
              <w:del w:id="222" w:author="Aranaz, Carlota" w:date="2020-11-10T13:59:00Z"/>
              <w:rFonts w:ascii="DejaVu Serif" w:hAnsi="DejaVu Serif" w:cs="Arial"/>
              <w:sz w:val="22"/>
              <w:szCs w:val="22"/>
              <w:lang w:val="es-ES_tradnl"/>
            </w:rPr>
          </w:rPrChange>
        </w:rPr>
      </w:pPr>
    </w:p>
    <w:p w:rsidR="006E03FD" w:rsidRPr="00824CAA" w:rsidDel="00033200" w:rsidRDefault="006E03FD" w:rsidP="00DA3CB2">
      <w:pPr>
        <w:ind w:left="-993"/>
        <w:jc w:val="center"/>
        <w:rPr>
          <w:del w:id="223" w:author="Aranaz, Carlota" w:date="2020-11-10T13:59:00Z"/>
          <w:rFonts w:asciiTheme="minorHAnsi" w:hAnsiTheme="minorHAnsi" w:cs="Arial"/>
          <w:sz w:val="22"/>
          <w:szCs w:val="22"/>
          <w:lang w:val="es-ES_tradnl"/>
          <w:rPrChange w:id="224" w:author="Aranaz, Carlota" w:date="2020-11-10T13:58:00Z">
            <w:rPr>
              <w:del w:id="225" w:author="Aranaz, Carlota" w:date="2020-11-10T13:59:00Z"/>
              <w:rFonts w:ascii="DejaVu Serif" w:hAnsi="DejaVu Serif" w:cs="Arial"/>
              <w:sz w:val="22"/>
              <w:szCs w:val="22"/>
              <w:lang w:val="es-ES_tradnl"/>
            </w:rPr>
          </w:rPrChange>
        </w:rPr>
      </w:pPr>
    </w:p>
    <w:p w:rsidR="00DD01F5" w:rsidRPr="00824CAA" w:rsidDel="00033200" w:rsidRDefault="00DD01F5" w:rsidP="00DA3CB2">
      <w:pPr>
        <w:ind w:left="-993"/>
        <w:jc w:val="center"/>
        <w:rPr>
          <w:del w:id="226" w:author="Aranaz, Carlota" w:date="2020-11-10T13:59:00Z"/>
          <w:rFonts w:asciiTheme="minorHAnsi" w:hAnsiTheme="minorHAnsi" w:cs="Arial"/>
          <w:sz w:val="22"/>
          <w:szCs w:val="22"/>
          <w:lang w:val="es-ES_tradnl"/>
          <w:rPrChange w:id="227" w:author="Aranaz, Carlota" w:date="2020-11-10T13:58:00Z">
            <w:rPr>
              <w:del w:id="228" w:author="Aranaz, Carlota" w:date="2020-11-10T13:59:00Z"/>
              <w:rFonts w:ascii="DejaVu Serif" w:hAnsi="DejaVu Serif" w:cs="Arial"/>
              <w:sz w:val="22"/>
              <w:szCs w:val="22"/>
              <w:lang w:val="es-ES_tradnl"/>
            </w:rPr>
          </w:rPrChange>
        </w:rPr>
      </w:pPr>
    </w:p>
    <w:p w:rsidR="001C1A73" w:rsidRPr="00824CAA" w:rsidDel="00033200" w:rsidRDefault="001C1A73" w:rsidP="00DA3CB2">
      <w:pPr>
        <w:ind w:left="-993"/>
        <w:jc w:val="center"/>
        <w:rPr>
          <w:del w:id="229" w:author="Aranaz, Carlota" w:date="2020-11-10T13:59:00Z"/>
          <w:rFonts w:asciiTheme="minorHAnsi" w:hAnsiTheme="minorHAnsi"/>
          <w:sz w:val="22"/>
          <w:szCs w:val="22"/>
          <w:rPrChange w:id="230" w:author="Aranaz, Carlota" w:date="2020-11-10T13:58:00Z">
            <w:rPr>
              <w:del w:id="231" w:author="Aranaz, Carlota" w:date="2020-11-10T13:59:00Z"/>
              <w:rFonts w:ascii="DejaVu Serif" w:hAnsi="DejaVu Serif"/>
              <w:sz w:val="22"/>
              <w:szCs w:val="22"/>
            </w:rPr>
          </w:rPrChange>
        </w:rPr>
      </w:pPr>
      <w:r w:rsidRPr="00824CAA">
        <w:rPr>
          <w:rFonts w:asciiTheme="minorHAnsi" w:hAnsiTheme="minorHAnsi"/>
          <w:sz w:val="22"/>
          <w:szCs w:val="22"/>
          <w:rPrChange w:id="232" w:author="Aranaz, Carlota" w:date="2020-11-10T13:58:00Z">
            <w:rPr>
              <w:rFonts w:ascii="DejaVu Serif" w:hAnsi="DejaVu Serif"/>
              <w:sz w:val="22"/>
              <w:szCs w:val="22"/>
            </w:rPr>
          </w:rPrChange>
        </w:rPr>
        <w:t>Pamplona-</w:t>
      </w:r>
      <w:proofErr w:type="spellStart"/>
      <w:r w:rsidRPr="00824CAA">
        <w:rPr>
          <w:rFonts w:asciiTheme="minorHAnsi" w:hAnsiTheme="minorHAnsi"/>
          <w:sz w:val="22"/>
          <w:szCs w:val="22"/>
          <w:rPrChange w:id="233" w:author="Aranaz, Carlota" w:date="2020-11-10T13:58:00Z">
            <w:rPr>
              <w:rFonts w:ascii="DejaVu Serif" w:hAnsi="DejaVu Serif"/>
              <w:sz w:val="22"/>
              <w:szCs w:val="22"/>
            </w:rPr>
          </w:rPrChange>
        </w:rPr>
        <w:t>Iruñea</w:t>
      </w:r>
      <w:proofErr w:type="spellEnd"/>
      <w:r w:rsidRPr="00824CAA">
        <w:rPr>
          <w:rFonts w:asciiTheme="minorHAnsi" w:hAnsiTheme="minorHAnsi"/>
          <w:sz w:val="22"/>
          <w:szCs w:val="22"/>
          <w:rPrChange w:id="234" w:author="Aranaz, Carlota" w:date="2020-11-10T13:58:00Z">
            <w:rPr>
              <w:rFonts w:ascii="DejaVu Serif" w:hAnsi="DejaVu Serif"/>
              <w:sz w:val="22"/>
              <w:szCs w:val="22"/>
            </w:rPr>
          </w:rPrChange>
        </w:rPr>
        <w:t xml:space="preserve">, </w:t>
      </w:r>
      <w:r w:rsidR="00DE6D4C" w:rsidRPr="00824CAA">
        <w:rPr>
          <w:rFonts w:asciiTheme="minorHAnsi" w:hAnsiTheme="minorHAnsi"/>
          <w:sz w:val="22"/>
          <w:szCs w:val="22"/>
          <w:rPrChange w:id="235" w:author="Aranaz, Carlota" w:date="2020-11-10T13:58:00Z">
            <w:rPr>
              <w:rFonts w:ascii="DejaVu Serif" w:hAnsi="DejaVu Serif"/>
              <w:sz w:val="22"/>
              <w:szCs w:val="22"/>
            </w:rPr>
          </w:rPrChange>
        </w:rPr>
        <w:t xml:space="preserve">3 </w:t>
      </w:r>
      <w:r w:rsidRPr="00824CAA">
        <w:rPr>
          <w:rFonts w:asciiTheme="minorHAnsi" w:hAnsiTheme="minorHAnsi"/>
          <w:sz w:val="22"/>
          <w:szCs w:val="22"/>
          <w:rPrChange w:id="236" w:author="Aranaz, Carlota" w:date="2020-11-10T13:58:00Z">
            <w:rPr>
              <w:rFonts w:ascii="DejaVu Serif" w:hAnsi="DejaVu Serif"/>
              <w:sz w:val="22"/>
              <w:szCs w:val="22"/>
            </w:rPr>
          </w:rPrChange>
        </w:rPr>
        <w:t xml:space="preserve">de </w:t>
      </w:r>
      <w:r w:rsidR="00DE6D4C" w:rsidRPr="00824CAA">
        <w:rPr>
          <w:rFonts w:asciiTheme="minorHAnsi" w:hAnsiTheme="minorHAnsi"/>
          <w:sz w:val="22"/>
          <w:szCs w:val="22"/>
          <w:rPrChange w:id="237" w:author="Aranaz, Carlota" w:date="2020-11-10T13:58:00Z">
            <w:rPr>
              <w:rFonts w:ascii="DejaVu Serif" w:hAnsi="DejaVu Serif"/>
              <w:sz w:val="22"/>
              <w:szCs w:val="22"/>
            </w:rPr>
          </w:rPrChange>
        </w:rPr>
        <w:t>noviem</w:t>
      </w:r>
      <w:r w:rsidR="00765141" w:rsidRPr="00824CAA">
        <w:rPr>
          <w:rFonts w:asciiTheme="minorHAnsi" w:hAnsiTheme="minorHAnsi"/>
          <w:sz w:val="22"/>
          <w:szCs w:val="22"/>
          <w:rPrChange w:id="238" w:author="Aranaz, Carlota" w:date="2020-11-10T13:58:00Z">
            <w:rPr>
              <w:rFonts w:ascii="DejaVu Serif" w:hAnsi="DejaVu Serif"/>
              <w:sz w:val="22"/>
              <w:szCs w:val="22"/>
            </w:rPr>
          </w:rPrChange>
        </w:rPr>
        <w:t xml:space="preserve">bre </w:t>
      </w:r>
      <w:r w:rsidRPr="00824CAA">
        <w:rPr>
          <w:rFonts w:asciiTheme="minorHAnsi" w:hAnsiTheme="minorHAnsi"/>
          <w:sz w:val="22"/>
          <w:szCs w:val="22"/>
          <w:rPrChange w:id="239" w:author="Aranaz, Carlota" w:date="2020-11-10T13:58:00Z">
            <w:rPr>
              <w:rFonts w:ascii="DejaVu Serif" w:hAnsi="DejaVu Serif"/>
              <w:sz w:val="22"/>
              <w:szCs w:val="22"/>
            </w:rPr>
          </w:rPrChange>
        </w:rPr>
        <w:t>de 20</w:t>
      </w:r>
      <w:r w:rsidR="00B318A1" w:rsidRPr="00824CAA">
        <w:rPr>
          <w:rFonts w:asciiTheme="minorHAnsi" w:hAnsiTheme="minorHAnsi"/>
          <w:sz w:val="22"/>
          <w:szCs w:val="22"/>
          <w:rPrChange w:id="240" w:author="Aranaz, Carlota" w:date="2020-11-10T13:58:00Z">
            <w:rPr>
              <w:rFonts w:ascii="DejaVu Serif" w:hAnsi="DejaVu Serif"/>
              <w:sz w:val="22"/>
              <w:szCs w:val="22"/>
            </w:rPr>
          </w:rPrChange>
        </w:rPr>
        <w:t>20</w:t>
      </w:r>
    </w:p>
    <w:p w:rsidR="006E03FD" w:rsidRPr="00824CAA" w:rsidDel="00033200" w:rsidRDefault="006E03FD" w:rsidP="00DA3CB2">
      <w:pPr>
        <w:ind w:left="-993"/>
        <w:jc w:val="center"/>
        <w:rPr>
          <w:del w:id="241" w:author="Aranaz, Carlota" w:date="2020-11-10T13:59:00Z"/>
          <w:rFonts w:asciiTheme="minorHAnsi" w:hAnsiTheme="minorHAnsi"/>
          <w:sz w:val="22"/>
          <w:szCs w:val="22"/>
          <w:rPrChange w:id="242" w:author="Aranaz, Carlota" w:date="2020-11-10T13:58:00Z">
            <w:rPr>
              <w:del w:id="243" w:author="Aranaz, Carlota" w:date="2020-11-10T13:59:00Z"/>
              <w:rFonts w:ascii="DejaVu Serif" w:hAnsi="DejaVu Serif"/>
              <w:sz w:val="22"/>
              <w:szCs w:val="22"/>
            </w:rPr>
          </w:rPrChange>
        </w:rPr>
      </w:pPr>
    </w:p>
    <w:p w:rsidR="00033200" w:rsidRDefault="00033200" w:rsidP="00DA3CB2">
      <w:pPr>
        <w:ind w:left="-993"/>
        <w:jc w:val="center"/>
        <w:rPr>
          <w:ins w:id="244" w:author="Aranaz, Carlota" w:date="2020-11-10T13:59:00Z"/>
          <w:rFonts w:asciiTheme="minorHAnsi" w:hAnsiTheme="minorHAnsi"/>
          <w:sz w:val="22"/>
          <w:szCs w:val="22"/>
        </w:rPr>
      </w:pPr>
    </w:p>
    <w:p w:rsidR="001C1A73" w:rsidRPr="00824CAA" w:rsidDel="00033200" w:rsidRDefault="00033200" w:rsidP="00DA3CB2">
      <w:pPr>
        <w:ind w:left="-993"/>
        <w:jc w:val="center"/>
        <w:rPr>
          <w:del w:id="245" w:author="Aranaz, Carlota" w:date="2020-11-10T13:59:00Z"/>
          <w:rFonts w:asciiTheme="minorHAnsi" w:hAnsiTheme="minorHAnsi"/>
          <w:sz w:val="22"/>
          <w:szCs w:val="22"/>
          <w:rPrChange w:id="246" w:author="Aranaz, Carlota" w:date="2020-11-10T13:58:00Z">
            <w:rPr>
              <w:del w:id="247" w:author="Aranaz, Carlota" w:date="2020-11-10T13:59:00Z"/>
              <w:rFonts w:ascii="DejaVu Serif" w:hAnsi="DejaVu Serif"/>
              <w:sz w:val="22"/>
              <w:szCs w:val="22"/>
            </w:rPr>
          </w:rPrChange>
        </w:rPr>
      </w:pPr>
      <w:r w:rsidRPr="00824CAA">
        <w:rPr>
          <w:rFonts w:asciiTheme="minorHAnsi" w:hAnsiTheme="minorHAnsi"/>
          <w:sz w:val="22"/>
          <w:szCs w:val="22"/>
          <w:rPrChange w:id="248" w:author="Aranaz, Carlota" w:date="2020-11-10T13:58:00Z">
            <w:rPr>
              <w:rFonts w:asciiTheme="minorHAnsi" w:hAnsiTheme="minorHAnsi"/>
              <w:sz w:val="22"/>
              <w:szCs w:val="22"/>
            </w:rPr>
          </w:rPrChange>
        </w:rPr>
        <w:t>El Consejero de Presidencia, Igualdad, Función Pública e Interior</w:t>
      </w:r>
      <w:ins w:id="249" w:author="Aranaz, Carlota" w:date="2020-11-10T14:00:00Z">
        <w:r>
          <w:rPr>
            <w:rFonts w:asciiTheme="minorHAnsi" w:hAnsiTheme="minorHAnsi"/>
            <w:sz w:val="22"/>
            <w:szCs w:val="22"/>
          </w:rPr>
          <w:t xml:space="preserve">: </w:t>
        </w:r>
      </w:ins>
      <w:bookmarkStart w:id="250" w:name="_GoBack"/>
      <w:bookmarkEnd w:id="250"/>
      <w:del w:id="251" w:author="Aranaz, Carlota" w:date="2020-11-10T14:00:00Z">
        <w:r w:rsidRPr="00824CAA" w:rsidDel="00033200">
          <w:rPr>
            <w:rFonts w:asciiTheme="minorHAnsi" w:hAnsiTheme="minorHAnsi"/>
            <w:sz w:val="22"/>
            <w:szCs w:val="22"/>
            <w:rPrChange w:id="252" w:author="Aranaz, Carlota" w:date="2020-11-10T13:58:00Z">
              <w:rPr>
                <w:rFonts w:asciiTheme="minorHAnsi" w:hAnsiTheme="minorHAnsi"/>
                <w:sz w:val="22"/>
                <w:szCs w:val="22"/>
              </w:rPr>
            </w:rPrChange>
          </w:rPr>
          <w:delText xml:space="preserve"> </w:delText>
        </w:r>
      </w:del>
    </w:p>
    <w:p w:rsidR="001C1A73" w:rsidRPr="00824CAA" w:rsidDel="00033200" w:rsidRDefault="001C1A73" w:rsidP="00DA3CB2">
      <w:pPr>
        <w:ind w:left="-993"/>
        <w:jc w:val="center"/>
        <w:rPr>
          <w:del w:id="253" w:author="Aranaz, Carlota" w:date="2020-11-10T13:59:00Z"/>
          <w:rFonts w:asciiTheme="minorHAnsi" w:hAnsiTheme="minorHAnsi"/>
          <w:sz w:val="22"/>
          <w:szCs w:val="22"/>
          <w:rPrChange w:id="254" w:author="Aranaz, Carlota" w:date="2020-11-10T13:58:00Z">
            <w:rPr>
              <w:del w:id="255" w:author="Aranaz, Carlota" w:date="2020-11-10T13:59:00Z"/>
              <w:rFonts w:ascii="DejaVu Serif" w:hAnsi="DejaVu Serif"/>
              <w:sz w:val="22"/>
              <w:szCs w:val="22"/>
            </w:rPr>
          </w:rPrChange>
        </w:rPr>
      </w:pPr>
    </w:p>
    <w:p w:rsidR="00DA3CB2" w:rsidRPr="00824CAA" w:rsidDel="00033200" w:rsidRDefault="00DA3CB2" w:rsidP="00DA3CB2">
      <w:pPr>
        <w:ind w:left="-993"/>
        <w:jc w:val="center"/>
        <w:rPr>
          <w:del w:id="256" w:author="Aranaz, Carlota" w:date="2020-11-10T13:59:00Z"/>
          <w:rFonts w:asciiTheme="minorHAnsi" w:hAnsiTheme="minorHAnsi"/>
          <w:sz w:val="22"/>
          <w:szCs w:val="22"/>
          <w:rPrChange w:id="257" w:author="Aranaz, Carlota" w:date="2020-11-10T13:58:00Z">
            <w:rPr>
              <w:del w:id="258" w:author="Aranaz, Carlota" w:date="2020-11-10T13:59:00Z"/>
              <w:rFonts w:ascii="DejaVu Serif" w:hAnsi="DejaVu Serif"/>
              <w:sz w:val="22"/>
              <w:szCs w:val="22"/>
            </w:rPr>
          </w:rPrChange>
        </w:rPr>
      </w:pPr>
    </w:p>
    <w:p w:rsidR="006E03FD" w:rsidRPr="00824CAA" w:rsidDel="00033200" w:rsidRDefault="006E03FD" w:rsidP="00DA3CB2">
      <w:pPr>
        <w:ind w:left="-993"/>
        <w:jc w:val="center"/>
        <w:rPr>
          <w:del w:id="259" w:author="Aranaz, Carlota" w:date="2020-11-10T13:59:00Z"/>
          <w:rFonts w:asciiTheme="minorHAnsi" w:hAnsiTheme="minorHAnsi"/>
          <w:sz w:val="22"/>
          <w:szCs w:val="22"/>
          <w:rPrChange w:id="260" w:author="Aranaz, Carlota" w:date="2020-11-10T13:58:00Z">
            <w:rPr>
              <w:del w:id="261" w:author="Aranaz, Carlota" w:date="2020-11-10T13:59:00Z"/>
              <w:rFonts w:ascii="DejaVu Serif" w:hAnsi="DejaVu Serif"/>
              <w:sz w:val="22"/>
              <w:szCs w:val="22"/>
            </w:rPr>
          </w:rPrChange>
        </w:rPr>
      </w:pPr>
    </w:p>
    <w:p w:rsidR="006E03FD" w:rsidRPr="00824CAA" w:rsidDel="00033200" w:rsidRDefault="006E03FD" w:rsidP="00DA3CB2">
      <w:pPr>
        <w:ind w:left="-993"/>
        <w:jc w:val="center"/>
        <w:rPr>
          <w:del w:id="262" w:author="Aranaz, Carlota" w:date="2020-11-10T13:59:00Z"/>
          <w:rFonts w:asciiTheme="minorHAnsi" w:hAnsiTheme="minorHAnsi"/>
          <w:sz w:val="22"/>
          <w:szCs w:val="22"/>
          <w:rPrChange w:id="263" w:author="Aranaz, Carlota" w:date="2020-11-10T13:58:00Z">
            <w:rPr>
              <w:del w:id="264" w:author="Aranaz, Carlota" w:date="2020-11-10T13:59:00Z"/>
              <w:rFonts w:ascii="DejaVu Serif" w:hAnsi="DejaVu Serif"/>
              <w:sz w:val="22"/>
              <w:szCs w:val="22"/>
            </w:rPr>
          </w:rPrChange>
        </w:rPr>
      </w:pPr>
    </w:p>
    <w:p w:rsidR="006E03FD" w:rsidRPr="00824CAA" w:rsidDel="00033200" w:rsidRDefault="006E03FD" w:rsidP="00DA3CB2">
      <w:pPr>
        <w:ind w:left="-993"/>
        <w:jc w:val="center"/>
        <w:rPr>
          <w:del w:id="265" w:author="Aranaz, Carlota" w:date="2020-11-10T13:59:00Z"/>
          <w:rFonts w:asciiTheme="minorHAnsi" w:hAnsiTheme="minorHAnsi"/>
          <w:sz w:val="22"/>
          <w:szCs w:val="22"/>
          <w:rPrChange w:id="266" w:author="Aranaz, Carlota" w:date="2020-11-10T13:58:00Z">
            <w:rPr>
              <w:del w:id="267" w:author="Aranaz, Carlota" w:date="2020-11-10T13:59:00Z"/>
              <w:rFonts w:ascii="DejaVu Serif" w:hAnsi="DejaVu Serif"/>
              <w:sz w:val="22"/>
              <w:szCs w:val="22"/>
            </w:rPr>
          </w:rPrChange>
        </w:rPr>
      </w:pPr>
    </w:p>
    <w:p w:rsidR="006E03FD" w:rsidRPr="00824CAA" w:rsidDel="00033200" w:rsidRDefault="006E03FD" w:rsidP="00DA3CB2">
      <w:pPr>
        <w:ind w:left="-993"/>
        <w:jc w:val="center"/>
        <w:rPr>
          <w:del w:id="268" w:author="Aranaz, Carlota" w:date="2020-11-10T13:59:00Z"/>
          <w:rFonts w:asciiTheme="minorHAnsi" w:hAnsiTheme="minorHAnsi"/>
          <w:sz w:val="22"/>
          <w:szCs w:val="22"/>
          <w:rPrChange w:id="269" w:author="Aranaz, Carlota" w:date="2020-11-10T13:58:00Z">
            <w:rPr>
              <w:del w:id="270" w:author="Aranaz, Carlota" w:date="2020-11-10T13:59:00Z"/>
              <w:rFonts w:ascii="DejaVu Serif" w:hAnsi="DejaVu Serif"/>
              <w:sz w:val="22"/>
              <w:szCs w:val="22"/>
            </w:rPr>
          </w:rPrChange>
        </w:rPr>
      </w:pPr>
    </w:p>
    <w:p w:rsidR="006724ED" w:rsidRPr="00824CAA" w:rsidDel="00033200" w:rsidRDefault="006724ED" w:rsidP="00DA3CB2">
      <w:pPr>
        <w:ind w:left="-993"/>
        <w:jc w:val="center"/>
        <w:rPr>
          <w:del w:id="271" w:author="Aranaz, Carlota" w:date="2020-11-10T13:59:00Z"/>
          <w:rFonts w:asciiTheme="minorHAnsi" w:hAnsiTheme="minorHAnsi"/>
          <w:sz w:val="22"/>
          <w:szCs w:val="22"/>
          <w:rPrChange w:id="272" w:author="Aranaz, Carlota" w:date="2020-11-10T13:58:00Z">
            <w:rPr>
              <w:del w:id="273" w:author="Aranaz, Carlota" w:date="2020-11-10T13:59:00Z"/>
              <w:rFonts w:ascii="DejaVu Serif" w:hAnsi="DejaVu Serif"/>
              <w:sz w:val="22"/>
              <w:szCs w:val="22"/>
            </w:rPr>
          </w:rPrChange>
        </w:rPr>
      </w:pPr>
    </w:p>
    <w:p w:rsidR="001C1A73" w:rsidRPr="00824CAA" w:rsidDel="00033200" w:rsidRDefault="001C1A73" w:rsidP="00DA3CB2">
      <w:pPr>
        <w:ind w:left="-993"/>
        <w:jc w:val="center"/>
        <w:rPr>
          <w:del w:id="274" w:author="Aranaz, Carlota" w:date="2020-11-10T13:59:00Z"/>
          <w:rFonts w:asciiTheme="minorHAnsi" w:hAnsiTheme="minorHAnsi"/>
          <w:sz w:val="22"/>
          <w:szCs w:val="22"/>
          <w:rPrChange w:id="275" w:author="Aranaz, Carlota" w:date="2020-11-10T13:58:00Z">
            <w:rPr>
              <w:del w:id="276" w:author="Aranaz, Carlota" w:date="2020-11-10T13:59:00Z"/>
              <w:rFonts w:ascii="DejaVu Serif" w:hAnsi="DejaVu Serif"/>
              <w:sz w:val="22"/>
              <w:szCs w:val="22"/>
            </w:rPr>
          </w:rPrChange>
        </w:rPr>
      </w:pPr>
      <w:r w:rsidRPr="00824CAA">
        <w:rPr>
          <w:rFonts w:asciiTheme="minorHAnsi" w:hAnsiTheme="minorHAnsi"/>
          <w:sz w:val="22"/>
          <w:szCs w:val="22"/>
          <w:rPrChange w:id="277" w:author="Aranaz, Carlota" w:date="2020-11-10T13:58:00Z">
            <w:rPr>
              <w:rFonts w:ascii="DejaVu Serif" w:hAnsi="DejaVu Serif"/>
              <w:sz w:val="22"/>
              <w:szCs w:val="22"/>
            </w:rPr>
          </w:rPrChange>
        </w:rPr>
        <w:t xml:space="preserve">Javier </w:t>
      </w:r>
      <w:proofErr w:type="spellStart"/>
      <w:r w:rsidRPr="00824CAA">
        <w:rPr>
          <w:rFonts w:asciiTheme="minorHAnsi" w:hAnsiTheme="minorHAnsi"/>
          <w:sz w:val="22"/>
          <w:szCs w:val="22"/>
          <w:rPrChange w:id="278" w:author="Aranaz, Carlota" w:date="2020-11-10T13:58:00Z">
            <w:rPr>
              <w:rFonts w:ascii="DejaVu Serif" w:hAnsi="DejaVu Serif"/>
              <w:sz w:val="22"/>
              <w:szCs w:val="22"/>
            </w:rPr>
          </w:rPrChange>
        </w:rPr>
        <w:t>Remírez</w:t>
      </w:r>
      <w:proofErr w:type="spellEnd"/>
      <w:r w:rsidRPr="00824CAA">
        <w:rPr>
          <w:rFonts w:asciiTheme="minorHAnsi" w:hAnsiTheme="minorHAnsi"/>
          <w:sz w:val="22"/>
          <w:szCs w:val="22"/>
          <w:rPrChange w:id="279" w:author="Aranaz, Carlota" w:date="2020-11-10T13:58:00Z">
            <w:rPr>
              <w:rFonts w:ascii="DejaVu Serif" w:hAnsi="DejaVu Serif"/>
              <w:sz w:val="22"/>
              <w:szCs w:val="22"/>
            </w:rPr>
          </w:rPrChange>
        </w:rPr>
        <w:t xml:space="preserve"> </w:t>
      </w:r>
      <w:proofErr w:type="spellStart"/>
      <w:r w:rsidRPr="00824CAA">
        <w:rPr>
          <w:rFonts w:asciiTheme="minorHAnsi" w:hAnsiTheme="minorHAnsi"/>
          <w:sz w:val="22"/>
          <w:szCs w:val="22"/>
          <w:rPrChange w:id="280" w:author="Aranaz, Carlota" w:date="2020-11-10T13:58:00Z">
            <w:rPr>
              <w:rFonts w:ascii="DejaVu Serif" w:hAnsi="DejaVu Serif"/>
              <w:sz w:val="22"/>
              <w:szCs w:val="22"/>
            </w:rPr>
          </w:rPrChange>
        </w:rPr>
        <w:t>Apesteguía</w:t>
      </w:r>
      <w:proofErr w:type="spellEnd"/>
    </w:p>
    <w:p w:rsidR="001C1A73" w:rsidRPr="00824CAA" w:rsidDel="00033200" w:rsidRDefault="001C1A73" w:rsidP="00DA3CB2">
      <w:pPr>
        <w:ind w:left="-993"/>
        <w:jc w:val="both"/>
        <w:rPr>
          <w:del w:id="281" w:author="Aranaz, Carlota" w:date="2020-11-10T13:59:00Z"/>
          <w:rFonts w:asciiTheme="minorHAnsi" w:hAnsiTheme="minorHAnsi"/>
          <w:sz w:val="22"/>
          <w:szCs w:val="22"/>
          <w:rPrChange w:id="282" w:author="Aranaz, Carlota" w:date="2020-11-10T13:58:00Z">
            <w:rPr>
              <w:del w:id="283" w:author="Aranaz, Carlota" w:date="2020-11-10T13:59:00Z"/>
              <w:rFonts w:ascii="DejaVu Serif" w:hAnsi="DejaVu Serif"/>
              <w:sz w:val="22"/>
              <w:szCs w:val="22"/>
            </w:rPr>
          </w:rPrChange>
        </w:rPr>
      </w:pPr>
    </w:p>
    <w:p w:rsidR="00033200" w:rsidRDefault="00033200" w:rsidP="00DA3CB2">
      <w:pPr>
        <w:ind w:left="-993"/>
        <w:jc w:val="center"/>
        <w:rPr>
          <w:ins w:id="284" w:author="Aranaz, Carlota" w:date="2020-11-10T13:59:00Z"/>
          <w:rFonts w:asciiTheme="minorHAnsi" w:hAnsiTheme="minorHAnsi"/>
          <w:sz w:val="22"/>
          <w:szCs w:val="22"/>
        </w:rPr>
      </w:pPr>
    </w:p>
    <w:p w:rsidR="006E03FD" w:rsidRPr="00824CAA" w:rsidDel="00033200" w:rsidRDefault="006E03FD" w:rsidP="00DA3CB2">
      <w:pPr>
        <w:ind w:left="-993"/>
        <w:jc w:val="both"/>
        <w:rPr>
          <w:del w:id="285" w:author="Aranaz, Carlota" w:date="2020-11-10T13:59:00Z"/>
          <w:rFonts w:asciiTheme="minorHAnsi" w:hAnsiTheme="minorHAnsi"/>
          <w:sz w:val="22"/>
          <w:szCs w:val="22"/>
          <w:rPrChange w:id="286" w:author="Aranaz, Carlota" w:date="2020-11-10T13:58:00Z">
            <w:rPr>
              <w:del w:id="287" w:author="Aranaz, Carlota" w:date="2020-11-10T13:59:00Z"/>
              <w:rFonts w:ascii="DejaVu Serif" w:hAnsi="DejaVu Serif"/>
              <w:sz w:val="22"/>
              <w:szCs w:val="22"/>
            </w:rPr>
          </w:rPrChange>
        </w:rPr>
      </w:pPr>
    </w:p>
    <w:p w:rsidR="006E03FD" w:rsidRPr="00824CAA" w:rsidDel="00033200" w:rsidRDefault="006E03FD" w:rsidP="00DA3CB2">
      <w:pPr>
        <w:ind w:left="-993"/>
        <w:jc w:val="both"/>
        <w:rPr>
          <w:del w:id="288" w:author="Aranaz, Carlota" w:date="2020-11-10T13:59:00Z"/>
          <w:rFonts w:asciiTheme="minorHAnsi" w:hAnsiTheme="minorHAnsi"/>
          <w:sz w:val="22"/>
          <w:szCs w:val="22"/>
          <w:rPrChange w:id="289" w:author="Aranaz, Carlota" w:date="2020-11-10T13:58:00Z">
            <w:rPr>
              <w:del w:id="290" w:author="Aranaz, Carlota" w:date="2020-11-10T13:59:00Z"/>
              <w:rFonts w:ascii="DejaVu Serif" w:hAnsi="DejaVu Serif"/>
              <w:sz w:val="22"/>
              <w:szCs w:val="22"/>
            </w:rPr>
          </w:rPrChange>
        </w:rPr>
      </w:pPr>
    </w:p>
    <w:p w:rsidR="00033200" w:rsidRDefault="00033200" w:rsidP="00DA3CB2">
      <w:pPr>
        <w:ind w:left="-993"/>
        <w:jc w:val="both"/>
        <w:rPr>
          <w:ins w:id="291" w:author="Aranaz, Carlota" w:date="2020-11-10T13:59:00Z"/>
          <w:rFonts w:asciiTheme="minorHAnsi" w:hAnsiTheme="minorHAnsi"/>
          <w:sz w:val="22"/>
          <w:szCs w:val="22"/>
        </w:rPr>
      </w:pPr>
    </w:p>
    <w:p w:rsidR="006E03FD" w:rsidRPr="00824CAA" w:rsidDel="00033200" w:rsidRDefault="006E03FD" w:rsidP="00DA3CB2">
      <w:pPr>
        <w:ind w:left="-993"/>
        <w:jc w:val="both"/>
        <w:rPr>
          <w:del w:id="292" w:author="Aranaz, Carlota" w:date="2020-11-10T13:59:00Z"/>
          <w:rFonts w:asciiTheme="minorHAnsi" w:hAnsiTheme="minorHAnsi"/>
          <w:sz w:val="22"/>
          <w:szCs w:val="22"/>
          <w:rPrChange w:id="293" w:author="Aranaz, Carlota" w:date="2020-11-10T13:58:00Z">
            <w:rPr>
              <w:del w:id="294" w:author="Aranaz, Carlota" w:date="2020-11-10T13:59:00Z"/>
              <w:rFonts w:ascii="DejaVu Serif" w:hAnsi="DejaVu Serif"/>
              <w:sz w:val="22"/>
              <w:szCs w:val="22"/>
            </w:rPr>
          </w:rPrChange>
        </w:rPr>
      </w:pPr>
    </w:p>
    <w:p w:rsidR="006E03FD" w:rsidRPr="00824CAA" w:rsidDel="00033200" w:rsidRDefault="006E03FD" w:rsidP="00DA3CB2">
      <w:pPr>
        <w:ind w:left="-993"/>
        <w:jc w:val="both"/>
        <w:rPr>
          <w:del w:id="295" w:author="Aranaz, Carlota" w:date="2020-11-10T13:59:00Z"/>
          <w:rFonts w:asciiTheme="minorHAnsi" w:hAnsiTheme="minorHAnsi"/>
          <w:sz w:val="22"/>
          <w:szCs w:val="22"/>
          <w:rPrChange w:id="296" w:author="Aranaz, Carlota" w:date="2020-11-10T13:58:00Z">
            <w:rPr>
              <w:del w:id="297" w:author="Aranaz, Carlota" w:date="2020-11-10T13:59:00Z"/>
              <w:rFonts w:ascii="DejaVu Serif" w:hAnsi="DejaVu Serif"/>
              <w:sz w:val="22"/>
              <w:szCs w:val="22"/>
            </w:rPr>
          </w:rPrChange>
        </w:rPr>
      </w:pPr>
    </w:p>
    <w:p w:rsidR="006E03FD" w:rsidRPr="00824CAA" w:rsidDel="00033200" w:rsidRDefault="006E03FD" w:rsidP="00033200">
      <w:pPr>
        <w:ind w:left="-993"/>
        <w:jc w:val="both"/>
        <w:rPr>
          <w:del w:id="298" w:author="Aranaz, Carlota" w:date="2020-11-10T13:59:00Z"/>
          <w:rFonts w:asciiTheme="minorHAnsi" w:hAnsiTheme="minorHAnsi"/>
          <w:sz w:val="22"/>
          <w:szCs w:val="22"/>
          <w:rPrChange w:id="299" w:author="Aranaz, Carlota" w:date="2020-11-10T13:58:00Z">
            <w:rPr>
              <w:del w:id="300" w:author="Aranaz, Carlota" w:date="2020-11-10T13:59:00Z"/>
              <w:rFonts w:ascii="DejaVu Serif" w:hAnsi="DejaVu Serif"/>
              <w:sz w:val="22"/>
              <w:szCs w:val="22"/>
            </w:rPr>
          </w:rPrChange>
        </w:rPr>
        <w:pPrChange w:id="301" w:author="Aranaz, Carlota" w:date="2020-11-10T14:00:00Z">
          <w:pPr>
            <w:ind w:left="-993"/>
            <w:jc w:val="both"/>
          </w:pPr>
        </w:pPrChange>
      </w:pPr>
    </w:p>
    <w:p w:rsidR="006E03FD" w:rsidRPr="00824CAA" w:rsidDel="00033200" w:rsidRDefault="006E03FD" w:rsidP="00033200">
      <w:pPr>
        <w:ind w:left="-993"/>
        <w:jc w:val="both"/>
        <w:rPr>
          <w:del w:id="302" w:author="Aranaz, Carlota" w:date="2020-11-10T13:59:00Z"/>
          <w:rFonts w:asciiTheme="minorHAnsi" w:hAnsiTheme="minorHAnsi"/>
          <w:sz w:val="22"/>
          <w:szCs w:val="22"/>
          <w:rPrChange w:id="303" w:author="Aranaz, Carlota" w:date="2020-11-10T13:58:00Z">
            <w:rPr>
              <w:del w:id="304" w:author="Aranaz, Carlota" w:date="2020-11-10T13:59:00Z"/>
              <w:rFonts w:ascii="DejaVu Serif" w:hAnsi="DejaVu Serif"/>
              <w:sz w:val="22"/>
              <w:szCs w:val="22"/>
            </w:rPr>
          </w:rPrChange>
        </w:rPr>
        <w:pPrChange w:id="305" w:author="Aranaz, Carlota" w:date="2020-11-10T14:00:00Z">
          <w:pPr>
            <w:ind w:left="-993"/>
            <w:jc w:val="both"/>
          </w:pPr>
        </w:pPrChange>
      </w:pPr>
    </w:p>
    <w:p w:rsidR="006E03FD" w:rsidRPr="00824CAA" w:rsidDel="00033200" w:rsidRDefault="006E03FD" w:rsidP="00033200">
      <w:pPr>
        <w:ind w:left="-993"/>
        <w:jc w:val="both"/>
        <w:rPr>
          <w:del w:id="306" w:author="Aranaz, Carlota" w:date="2020-11-10T13:59:00Z"/>
          <w:rFonts w:asciiTheme="minorHAnsi" w:hAnsiTheme="minorHAnsi"/>
          <w:sz w:val="22"/>
          <w:szCs w:val="22"/>
          <w:rPrChange w:id="307" w:author="Aranaz, Carlota" w:date="2020-11-10T13:58:00Z">
            <w:rPr>
              <w:del w:id="308" w:author="Aranaz, Carlota" w:date="2020-11-10T13:59:00Z"/>
              <w:rFonts w:ascii="DejaVu Serif" w:hAnsi="DejaVu Serif"/>
              <w:sz w:val="22"/>
              <w:szCs w:val="22"/>
            </w:rPr>
          </w:rPrChange>
        </w:rPr>
        <w:pPrChange w:id="309" w:author="Aranaz, Carlota" w:date="2020-11-10T14:00:00Z">
          <w:pPr>
            <w:ind w:left="-993"/>
            <w:jc w:val="both"/>
          </w:pPr>
        </w:pPrChange>
      </w:pPr>
    </w:p>
    <w:p w:rsidR="006E03FD" w:rsidRPr="00824CAA" w:rsidDel="00033200" w:rsidRDefault="006E03FD" w:rsidP="00033200">
      <w:pPr>
        <w:ind w:left="-993"/>
        <w:jc w:val="both"/>
        <w:rPr>
          <w:del w:id="310" w:author="Aranaz, Carlota" w:date="2020-11-10T13:59:00Z"/>
          <w:rFonts w:asciiTheme="minorHAnsi" w:hAnsiTheme="minorHAnsi"/>
          <w:sz w:val="22"/>
          <w:szCs w:val="22"/>
          <w:rPrChange w:id="311" w:author="Aranaz, Carlota" w:date="2020-11-10T13:58:00Z">
            <w:rPr>
              <w:del w:id="312" w:author="Aranaz, Carlota" w:date="2020-11-10T13:59:00Z"/>
              <w:rFonts w:ascii="DejaVu Serif" w:hAnsi="DejaVu Serif"/>
              <w:sz w:val="22"/>
              <w:szCs w:val="22"/>
            </w:rPr>
          </w:rPrChange>
        </w:rPr>
        <w:pPrChange w:id="313" w:author="Aranaz, Carlota" w:date="2020-11-10T14:00:00Z">
          <w:pPr>
            <w:ind w:left="-993"/>
            <w:jc w:val="both"/>
          </w:pPr>
        </w:pPrChange>
      </w:pPr>
    </w:p>
    <w:p w:rsidR="006E03FD" w:rsidRPr="00824CAA" w:rsidDel="00033200" w:rsidRDefault="006E03FD" w:rsidP="00033200">
      <w:pPr>
        <w:ind w:left="-993"/>
        <w:jc w:val="both"/>
        <w:rPr>
          <w:del w:id="314" w:author="Aranaz, Carlota" w:date="2020-11-10T13:59:00Z"/>
          <w:rFonts w:asciiTheme="minorHAnsi" w:hAnsiTheme="minorHAnsi"/>
          <w:sz w:val="22"/>
          <w:szCs w:val="22"/>
          <w:rPrChange w:id="315" w:author="Aranaz, Carlota" w:date="2020-11-10T13:58:00Z">
            <w:rPr>
              <w:del w:id="316" w:author="Aranaz, Carlota" w:date="2020-11-10T13:59:00Z"/>
              <w:rFonts w:ascii="DejaVu Serif" w:hAnsi="DejaVu Serif"/>
              <w:sz w:val="22"/>
              <w:szCs w:val="22"/>
            </w:rPr>
          </w:rPrChange>
        </w:rPr>
        <w:pPrChange w:id="317" w:author="Aranaz, Carlota" w:date="2020-11-10T14:00:00Z">
          <w:pPr>
            <w:ind w:left="-993"/>
            <w:jc w:val="both"/>
          </w:pPr>
        </w:pPrChange>
      </w:pPr>
    </w:p>
    <w:p w:rsidR="006E03FD" w:rsidRPr="00824CAA" w:rsidDel="00033200" w:rsidRDefault="006E03FD" w:rsidP="00033200">
      <w:pPr>
        <w:ind w:left="-993"/>
        <w:jc w:val="both"/>
        <w:rPr>
          <w:del w:id="318" w:author="Aranaz, Carlota" w:date="2020-11-10T13:59:00Z"/>
          <w:rFonts w:asciiTheme="minorHAnsi" w:hAnsiTheme="minorHAnsi"/>
          <w:sz w:val="22"/>
          <w:szCs w:val="22"/>
          <w:rPrChange w:id="319" w:author="Aranaz, Carlota" w:date="2020-11-10T13:58:00Z">
            <w:rPr>
              <w:del w:id="320" w:author="Aranaz, Carlota" w:date="2020-11-10T13:59:00Z"/>
              <w:rFonts w:ascii="DejaVu Serif" w:hAnsi="DejaVu Serif"/>
              <w:sz w:val="22"/>
              <w:szCs w:val="22"/>
            </w:rPr>
          </w:rPrChange>
        </w:rPr>
        <w:pPrChange w:id="321" w:author="Aranaz, Carlota" w:date="2020-11-10T14:00:00Z">
          <w:pPr>
            <w:ind w:left="-993"/>
            <w:jc w:val="both"/>
          </w:pPr>
        </w:pPrChange>
      </w:pPr>
    </w:p>
    <w:p w:rsidR="006E03FD" w:rsidRPr="00824CAA" w:rsidDel="00033200" w:rsidRDefault="006E03FD" w:rsidP="00033200">
      <w:pPr>
        <w:ind w:left="-993"/>
        <w:jc w:val="both"/>
        <w:rPr>
          <w:del w:id="322" w:author="Aranaz, Carlota" w:date="2020-11-10T13:59:00Z"/>
          <w:rFonts w:asciiTheme="minorHAnsi" w:hAnsiTheme="minorHAnsi"/>
          <w:sz w:val="22"/>
          <w:szCs w:val="22"/>
          <w:rPrChange w:id="323" w:author="Aranaz, Carlota" w:date="2020-11-10T13:58:00Z">
            <w:rPr>
              <w:del w:id="324" w:author="Aranaz, Carlota" w:date="2020-11-10T13:59:00Z"/>
              <w:rFonts w:ascii="DejaVu Serif" w:hAnsi="DejaVu Serif"/>
              <w:sz w:val="22"/>
              <w:szCs w:val="22"/>
            </w:rPr>
          </w:rPrChange>
        </w:rPr>
        <w:pPrChange w:id="325" w:author="Aranaz, Carlota" w:date="2020-11-10T14:00:00Z">
          <w:pPr>
            <w:ind w:left="-993"/>
            <w:jc w:val="both"/>
          </w:pPr>
        </w:pPrChange>
      </w:pPr>
    </w:p>
    <w:p w:rsidR="006E03FD" w:rsidRPr="00824CAA" w:rsidDel="00033200" w:rsidRDefault="006E03FD" w:rsidP="00033200">
      <w:pPr>
        <w:ind w:left="-993"/>
        <w:jc w:val="both"/>
        <w:rPr>
          <w:del w:id="326" w:author="Aranaz, Carlota" w:date="2020-11-10T13:59:00Z"/>
          <w:rFonts w:asciiTheme="minorHAnsi" w:hAnsiTheme="minorHAnsi"/>
          <w:sz w:val="22"/>
          <w:szCs w:val="22"/>
          <w:rPrChange w:id="327" w:author="Aranaz, Carlota" w:date="2020-11-10T13:58:00Z">
            <w:rPr>
              <w:del w:id="328" w:author="Aranaz, Carlota" w:date="2020-11-10T13:59:00Z"/>
              <w:rFonts w:ascii="DejaVu Serif" w:hAnsi="DejaVu Serif"/>
              <w:sz w:val="22"/>
              <w:szCs w:val="22"/>
            </w:rPr>
          </w:rPrChange>
        </w:rPr>
        <w:pPrChange w:id="329" w:author="Aranaz, Carlota" w:date="2020-11-10T14:00:00Z">
          <w:pPr>
            <w:ind w:left="-993"/>
            <w:jc w:val="both"/>
          </w:pPr>
        </w:pPrChange>
      </w:pPr>
    </w:p>
    <w:p w:rsidR="006E03FD" w:rsidRPr="00824CAA" w:rsidDel="00033200" w:rsidRDefault="006E03FD" w:rsidP="00033200">
      <w:pPr>
        <w:ind w:left="-993"/>
        <w:jc w:val="both"/>
        <w:rPr>
          <w:del w:id="330" w:author="Aranaz, Carlota" w:date="2020-11-10T13:59:00Z"/>
          <w:rFonts w:asciiTheme="minorHAnsi" w:hAnsiTheme="minorHAnsi"/>
          <w:sz w:val="22"/>
          <w:szCs w:val="22"/>
          <w:rPrChange w:id="331" w:author="Aranaz, Carlota" w:date="2020-11-10T13:58:00Z">
            <w:rPr>
              <w:del w:id="332" w:author="Aranaz, Carlota" w:date="2020-11-10T13:59:00Z"/>
              <w:rFonts w:ascii="DejaVu Serif" w:hAnsi="DejaVu Serif"/>
              <w:sz w:val="22"/>
              <w:szCs w:val="22"/>
            </w:rPr>
          </w:rPrChange>
        </w:rPr>
        <w:pPrChange w:id="333" w:author="Aranaz, Carlota" w:date="2020-11-10T14:00:00Z">
          <w:pPr>
            <w:ind w:left="-993"/>
            <w:jc w:val="both"/>
          </w:pPr>
        </w:pPrChange>
      </w:pPr>
    </w:p>
    <w:p w:rsidR="006E03FD" w:rsidRPr="00824CAA" w:rsidDel="00033200" w:rsidRDefault="006E03FD" w:rsidP="00033200">
      <w:pPr>
        <w:ind w:left="-993"/>
        <w:jc w:val="both"/>
        <w:rPr>
          <w:del w:id="334" w:author="Aranaz, Carlota" w:date="2020-11-10T13:59:00Z"/>
          <w:rFonts w:asciiTheme="minorHAnsi" w:hAnsiTheme="minorHAnsi"/>
          <w:sz w:val="22"/>
          <w:szCs w:val="22"/>
          <w:rPrChange w:id="335" w:author="Aranaz, Carlota" w:date="2020-11-10T13:58:00Z">
            <w:rPr>
              <w:del w:id="336" w:author="Aranaz, Carlota" w:date="2020-11-10T13:59:00Z"/>
              <w:rFonts w:ascii="DejaVu Serif" w:hAnsi="DejaVu Serif"/>
              <w:sz w:val="22"/>
              <w:szCs w:val="22"/>
            </w:rPr>
          </w:rPrChange>
        </w:rPr>
        <w:pPrChange w:id="337" w:author="Aranaz, Carlota" w:date="2020-11-10T14:00:00Z">
          <w:pPr>
            <w:ind w:left="-993"/>
            <w:jc w:val="both"/>
          </w:pPr>
        </w:pPrChange>
      </w:pPr>
    </w:p>
    <w:p w:rsidR="006E03FD" w:rsidRPr="00824CAA" w:rsidDel="00033200" w:rsidRDefault="006E03FD" w:rsidP="00033200">
      <w:pPr>
        <w:ind w:left="-993"/>
        <w:jc w:val="both"/>
        <w:rPr>
          <w:del w:id="338" w:author="Aranaz, Carlota" w:date="2020-11-10T13:59:00Z"/>
          <w:rFonts w:asciiTheme="minorHAnsi" w:hAnsiTheme="minorHAnsi"/>
          <w:sz w:val="22"/>
          <w:szCs w:val="22"/>
          <w:rPrChange w:id="339" w:author="Aranaz, Carlota" w:date="2020-11-10T13:58:00Z">
            <w:rPr>
              <w:del w:id="340" w:author="Aranaz, Carlota" w:date="2020-11-10T13:59:00Z"/>
              <w:rFonts w:ascii="DejaVu Serif" w:hAnsi="DejaVu Serif"/>
              <w:sz w:val="22"/>
              <w:szCs w:val="22"/>
            </w:rPr>
          </w:rPrChange>
        </w:rPr>
        <w:pPrChange w:id="341" w:author="Aranaz, Carlota" w:date="2020-11-10T14:00:00Z">
          <w:pPr>
            <w:ind w:left="-993"/>
            <w:jc w:val="both"/>
          </w:pPr>
        </w:pPrChange>
      </w:pPr>
    </w:p>
    <w:p w:rsidR="006E03FD" w:rsidRPr="00824CAA" w:rsidDel="00033200" w:rsidRDefault="006E03FD" w:rsidP="00033200">
      <w:pPr>
        <w:ind w:left="-993"/>
        <w:jc w:val="both"/>
        <w:rPr>
          <w:del w:id="342" w:author="Aranaz, Carlota" w:date="2020-11-10T13:59:00Z"/>
          <w:rFonts w:asciiTheme="minorHAnsi" w:hAnsiTheme="minorHAnsi"/>
          <w:sz w:val="22"/>
          <w:szCs w:val="22"/>
          <w:rPrChange w:id="343" w:author="Aranaz, Carlota" w:date="2020-11-10T13:58:00Z">
            <w:rPr>
              <w:del w:id="344" w:author="Aranaz, Carlota" w:date="2020-11-10T13:59:00Z"/>
              <w:rFonts w:ascii="DejaVu Serif" w:hAnsi="DejaVu Serif"/>
              <w:sz w:val="22"/>
              <w:szCs w:val="22"/>
            </w:rPr>
          </w:rPrChange>
        </w:rPr>
        <w:pPrChange w:id="345" w:author="Aranaz, Carlota" w:date="2020-11-10T14:00:00Z">
          <w:pPr>
            <w:ind w:left="-993"/>
            <w:jc w:val="both"/>
          </w:pPr>
        </w:pPrChange>
      </w:pPr>
    </w:p>
    <w:p w:rsidR="006E03FD" w:rsidRPr="00824CAA" w:rsidDel="00033200" w:rsidRDefault="006E03FD" w:rsidP="00033200">
      <w:pPr>
        <w:ind w:left="-993"/>
        <w:jc w:val="both"/>
        <w:rPr>
          <w:del w:id="346" w:author="Aranaz, Carlota" w:date="2020-11-10T13:59:00Z"/>
          <w:rFonts w:asciiTheme="minorHAnsi" w:hAnsiTheme="minorHAnsi"/>
          <w:sz w:val="22"/>
          <w:szCs w:val="22"/>
          <w:rPrChange w:id="347" w:author="Aranaz, Carlota" w:date="2020-11-10T13:58:00Z">
            <w:rPr>
              <w:del w:id="348" w:author="Aranaz, Carlota" w:date="2020-11-10T13:59:00Z"/>
              <w:rFonts w:ascii="DejaVu Serif" w:hAnsi="DejaVu Serif"/>
              <w:sz w:val="22"/>
              <w:szCs w:val="22"/>
            </w:rPr>
          </w:rPrChange>
        </w:rPr>
        <w:pPrChange w:id="349" w:author="Aranaz, Carlota" w:date="2020-11-10T14:00:00Z">
          <w:pPr>
            <w:ind w:left="-993"/>
            <w:jc w:val="both"/>
          </w:pPr>
        </w:pPrChange>
      </w:pPr>
    </w:p>
    <w:p w:rsidR="006E03FD" w:rsidRPr="00824CAA" w:rsidDel="00033200" w:rsidRDefault="006E03FD" w:rsidP="00033200">
      <w:pPr>
        <w:ind w:left="-993"/>
        <w:jc w:val="both"/>
        <w:rPr>
          <w:del w:id="350" w:author="Aranaz, Carlota" w:date="2020-11-10T13:59:00Z"/>
          <w:rFonts w:asciiTheme="minorHAnsi" w:hAnsiTheme="minorHAnsi"/>
          <w:sz w:val="22"/>
          <w:szCs w:val="22"/>
          <w:rPrChange w:id="351" w:author="Aranaz, Carlota" w:date="2020-11-10T13:58:00Z">
            <w:rPr>
              <w:del w:id="352" w:author="Aranaz, Carlota" w:date="2020-11-10T13:59:00Z"/>
              <w:rFonts w:ascii="DejaVu Serif" w:hAnsi="DejaVu Serif"/>
              <w:sz w:val="22"/>
              <w:szCs w:val="22"/>
            </w:rPr>
          </w:rPrChange>
        </w:rPr>
        <w:pPrChange w:id="353" w:author="Aranaz, Carlota" w:date="2020-11-10T14:00:00Z">
          <w:pPr>
            <w:ind w:left="-993"/>
            <w:jc w:val="both"/>
          </w:pPr>
        </w:pPrChange>
      </w:pPr>
    </w:p>
    <w:p w:rsidR="006E03FD" w:rsidRPr="00824CAA" w:rsidDel="00033200" w:rsidRDefault="006E03FD" w:rsidP="00033200">
      <w:pPr>
        <w:ind w:left="-993"/>
        <w:jc w:val="both"/>
        <w:rPr>
          <w:del w:id="354" w:author="Aranaz, Carlota" w:date="2020-11-10T13:59:00Z"/>
          <w:rFonts w:asciiTheme="minorHAnsi" w:hAnsiTheme="minorHAnsi"/>
          <w:sz w:val="22"/>
          <w:szCs w:val="22"/>
          <w:rPrChange w:id="355" w:author="Aranaz, Carlota" w:date="2020-11-10T13:58:00Z">
            <w:rPr>
              <w:del w:id="356" w:author="Aranaz, Carlota" w:date="2020-11-10T13:59:00Z"/>
              <w:rFonts w:ascii="DejaVu Serif" w:hAnsi="DejaVu Serif"/>
              <w:sz w:val="22"/>
              <w:szCs w:val="22"/>
            </w:rPr>
          </w:rPrChange>
        </w:rPr>
        <w:pPrChange w:id="357" w:author="Aranaz, Carlota" w:date="2020-11-10T14:00:00Z">
          <w:pPr>
            <w:ind w:left="-993"/>
            <w:jc w:val="both"/>
          </w:pPr>
        </w:pPrChange>
      </w:pPr>
    </w:p>
    <w:p w:rsidR="00DA3CB2" w:rsidRPr="00824CAA" w:rsidDel="00033200" w:rsidRDefault="00DA3CB2" w:rsidP="00033200">
      <w:pPr>
        <w:ind w:left="-993"/>
        <w:jc w:val="both"/>
        <w:rPr>
          <w:del w:id="358" w:author="Aranaz, Carlota" w:date="2020-11-10T13:59:00Z"/>
          <w:rFonts w:asciiTheme="minorHAnsi" w:hAnsiTheme="minorHAnsi"/>
          <w:sz w:val="22"/>
          <w:szCs w:val="22"/>
          <w:rPrChange w:id="359" w:author="Aranaz, Carlota" w:date="2020-11-10T13:58:00Z">
            <w:rPr>
              <w:del w:id="360" w:author="Aranaz, Carlota" w:date="2020-11-10T13:59:00Z"/>
              <w:rFonts w:ascii="DejaVu Serif" w:hAnsi="DejaVu Serif"/>
              <w:sz w:val="22"/>
              <w:szCs w:val="22"/>
            </w:rPr>
          </w:rPrChange>
        </w:rPr>
        <w:pPrChange w:id="361" w:author="Aranaz, Carlota" w:date="2020-11-10T14:00:00Z">
          <w:pPr>
            <w:ind w:left="-993"/>
            <w:jc w:val="both"/>
          </w:pPr>
        </w:pPrChange>
      </w:pPr>
    </w:p>
    <w:p w:rsidR="001C1A73" w:rsidRPr="00824CAA" w:rsidDel="00033200" w:rsidRDefault="001C1A73" w:rsidP="00033200">
      <w:pPr>
        <w:ind w:left="-993"/>
        <w:jc w:val="both"/>
        <w:rPr>
          <w:del w:id="362" w:author="Aranaz, Carlota" w:date="2020-11-10T14:00:00Z"/>
          <w:rFonts w:asciiTheme="minorHAnsi" w:hAnsiTheme="minorHAnsi"/>
          <w:sz w:val="22"/>
          <w:szCs w:val="22"/>
          <w:rPrChange w:id="363" w:author="Aranaz, Carlota" w:date="2020-11-10T13:58:00Z">
            <w:rPr>
              <w:del w:id="364" w:author="Aranaz, Carlota" w:date="2020-11-10T14:00:00Z"/>
              <w:rFonts w:ascii="DejaVu Serif" w:hAnsi="DejaVu Serif"/>
              <w:sz w:val="22"/>
              <w:szCs w:val="22"/>
            </w:rPr>
          </w:rPrChange>
        </w:rPr>
        <w:pPrChange w:id="365" w:author="Aranaz, Carlota" w:date="2020-11-10T14:00:00Z">
          <w:pPr>
            <w:ind w:left="-993"/>
            <w:jc w:val="both"/>
          </w:pPr>
        </w:pPrChange>
      </w:pPr>
      <w:del w:id="366" w:author="Aranaz, Carlota" w:date="2020-11-10T14:00:00Z">
        <w:r w:rsidRPr="00824CAA" w:rsidDel="00033200">
          <w:rPr>
            <w:rFonts w:asciiTheme="minorHAnsi" w:hAnsiTheme="minorHAnsi"/>
            <w:sz w:val="22"/>
            <w:szCs w:val="22"/>
            <w:rPrChange w:id="367" w:author="Aranaz, Carlota" w:date="2020-11-10T13:58:00Z">
              <w:rPr>
                <w:rFonts w:ascii="DejaVu Serif" w:hAnsi="DejaVu Serif"/>
                <w:sz w:val="22"/>
                <w:szCs w:val="22"/>
              </w:rPr>
            </w:rPrChange>
          </w:rPr>
          <w:delText>EXCMO. SR. D. UNAI HUALDE IGLESIAS</w:delText>
        </w:r>
      </w:del>
    </w:p>
    <w:p w:rsidR="001C1A73" w:rsidRPr="00824CAA" w:rsidDel="00033200" w:rsidRDefault="001C1A73" w:rsidP="00033200">
      <w:pPr>
        <w:ind w:left="-993"/>
        <w:jc w:val="both"/>
        <w:rPr>
          <w:del w:id="368" w:author="Aranaz, Carlota" w:date="2020-11-10T13:59:00Z"/>
          <w:rFonts w:asciiTheme="minorHAnsi" w:hAnsiTheme="minorHAnsi"/>
          <w:sz w:val="22"/>
          <w:szCs w:val="22"/>
          <w:rPrChange w:id="369" w:author="Aranaz, Carlota" w:date="2020-11-10T13:58:00Z">
            <w:rPr>
              <w:del w:id="370" w:author="Aranaz, Carlota" w:date="2020-11-10T13:59:00Z"/>
              <w:rFonts w:ascii="DejaVu Serif" w:hAnsi="DejaVu Serif"/>
              <w:sz w:val="22"/>
              <w:szCs w:val="22"/>
            </w:rPr>
          </w:rPrChange>
        </w:rPr>
        <w:pPrChange w:id="371" w:author="Aranaz, Carlota" w:date="2020-11-10T14:00:00Z">
          <w:pPr>
            <w:ind w:left="-993"/>
            <w:jc w:val="both"/>
          </w:pPr>
        </w:pPrChange>
      </w:pPr>
      <w:del w:id="372" w:author="Aranaz, Carlota" w:date="2020-11-10T14:00:00Z">
        <w:r w:rsidRPr="00824CAA" w:rsidDel="00033200">
          <w:rPr>
            <w:rFonts w:asciiTheme="minorHAnsi" w:hAnsiTheme="minorHAnsi"/>
            <w:sz w:val="22"/>
            <w:szCs w:val="22"/>
            <w:rPrChange w:id="373" w:author="Aranaz, Carlota" w:date="2020-11-10T13:58:00Z">
              <w:rPr>
                <w:rFonts w:ascii="DejaVu Serif" w:hAnsi="DejaVu Serif"/>
                <w:sz w:val="22"/>
                <w:szCs w:val="22"/>
              </w:rPr>
            </w:rPrChange>
          </w:rPr>
          <w:delText>PRESIDENTE DEL PARLAMENTO DE NAVARRA</w:delText>
        </w:r>
      </w:del>
    </w:p>
    <w:p w:rsidR="00BA015D" w:rsidRPr="00824CAA" w:rsidRDefault="00BA015D" w:rsidP="00033200">
      <w:pPr>
        <w:ind w:left="-993"/>
        <w:jc w:val="both"/>
        <w:rPr>
          <w:rFonts w:asciiTheme="minorHAnsi" w:hAnsiTheme="minorHAnsi" w:cs="Arial"/>
          <w:rPrChange w:id="374" w:author="Aranaz, Carlota" w:date="2020-11-10T13:58:00Z">
            <w:rPr>
              <w:rFonts w:ascii="Arial" w:hAnsi="Arial" w:cs="Arial"/>
            </w:rPr>
          </w:rPrChange>
        </w:rPr>
        <w:pPrChange w:id="375" w:author="Aranaz, Carlota" w:date="2020-11-10T14:00:00Z">
          <w:pPr>
            <w:spacing w:line="360" w:lineRule="auto"/>
            <w:ind w:left="-993"/>
            <w:jc w:val="both"/>
          </w:pPr>
        </w:pPrChange>
      </w:pPr>
    </w:p>
    <w:sectPr w:rsidR="00BA015D" w:rsidRPr="00824CAA" w:rsidSect="00BA015D">
      <w:headerReference w:type="default" r:id="rId9"/>
      <w:headerReference w:type="first" r:id="rId10"/>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66A" w:rsidRDefault="00C0066A" w:rsidP="000B134F">
      <w:r>
        <w:separator/>
      </w:r>
    </w:p>
  </w:endnote>
  <w:endnote w:type="continuationSeparator" w:id="0">
    <w:p w:rsidR="00C0066A" w:rsidRDefault="00C0066A"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jaVu Serif">
    <w:altName w:val="MS Mincho"/>
    <w:charset w:val="00"/>
    <w:family w:val="roman"/>
    <w:pitch w:val="variable"/>
    <w:sig w:usb0="00000001" w:usb1="5200F9FB" w:usb2="0A04002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66A" w:rsidRDefault="00C0066A" w:rsidP="000B134F">
      <w:r>
        <w:separator/>
      </w:r>
    </w:p>
  </w:footnote>
  <w:footnote w:type="continuationSeparator" w:id="0">
    <w:p w:rsidR="00C0066A" w:rsidRDefault="00C0066A"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1C2D6D" w:rsidP="000B134F">
    <w:pPr>
      <w:pStyle w:val="Encabezado"/>
      <w:jc w:val="right"/>
    </w:pPr>
    <w:del w:id="376" w:author="Aranaz, Carlota" w:date="2020-11-10T13:59:00Z">
      <w:r w:rsidDel="00033200">
        <w:rPr>
          <w:noProof/>
        </w:rPr>
        <w:drawing>
          <wp:anchor distT="0" distB="0" distL="114300" distR="114300" simplePos="0" relativeHeight="251658240" behindDoc="1" locked="1" layoutInCell="1" allowOverlap="1" wp14:anchorId="0A20481A" wp14:editId="137AD4B5">
            <wp:simplePos x="0" y="0"/>
            <wp:positionH relativeFrom="page">
              <wp:posOffset>130175</wp:posOffset>
            </wp:positionH>
            <wp:positionV relativeFrom="page">
              <wp:posOffset>152400</wp:posOffset>
            </wp:positionV>
            <wp:extent cx="7560945" cy="1803400"/>
            <wp:effectExtent l="0" t="0" r="1905" b="6350"/>
            <wp:wrapNone/>
            <wp:docPr id="10" name="Placeholder" descr="prue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rueb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803400"/>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0B134F">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del w:id="377" w:author="Aranaz, Carlota" w:date="2020-11-10T13:58:00Z">
      <w:r w:rsidDel="00824CAA">
        <w:delText xml:space="preserve"> </w:delText>
      </w:r>
    </w:del>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7"/>
  </w:num>
  <w:num w:numId="6">
    <w:abstractNumId w:val="9"/>
  </w:num>
  <w:num w:numId="7">
    <w:abstractNumId w:val="2"/>
  </w:num>
  <w:num w:numId="8">
    <w:abstractNumId w:val="8"/>
  </w:num>
  <w:num w:numId="9">
    <w:abstractNumId w:val="6"/>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0725D"/>
    <w:rsid w:val="0001759F"/>
    <w:rsid w:val="00033200"/>
    <w:rsid w:val="0003454B"/>
    <w:rsid w:val="00047B9A"/>
    <w:rsid w:val="0005378A"/>
    <w:rsid w:val="000876D4"/>
    <w:rsid w:val="000B134F"/>
    <w:rsid w:val="000D5295"/>
    <w:rsid w:val="000E7EF2"/>
    <w:rsid w:val="000F12C9"/>
    <w:rsid w:val="00126429"/>
    <w:rsid w:val="001C1A73"/>
    <w:rsid w:val="001C2D6D"/>
    <w:rsid w:val="001E25DC"/>
    <w:rsid w:val="002004B0"/>
    <w:rsid w:val="00216CFB"/>
    <w:rsid w:val="002177DF"/>
    <w:rsid w:val="00245B54"/>
    <w:rsid w:val="00292A07"/>
    <w:rsid w:val="002B29A4"/>
    <w:rsid w:val="002B51E9"/>
    <w:rsid w:val="003041DD"/>
    <w:rsid w:val="0033390A"/>
    <w:rsid w:val="00341E17"/>
    <w:rsid w:val="00355DE5"/>
    <w:rsid w:val="003609EC"/>
    <w:rsid w:val="00373DE7"/>
    <w:rsid w:val="003814B0"/>
    <w:rsid w:val="003877E8"/>
    <w:rsid w:val="003A7EB6"/>
    <w:rsid w:val="003C17B3"/>
    <w:rsid w:val="003D0E76"/>
    <w:rsid w:val="00432C1C"/>
    <w:rsid w:val="00434C19"/>
    <w:rsid w:val="00455182"/>
    <w:rsid w:val="004B107D"/>
    <w:rsid w:val="004D5FF0"/>
    <w:rsid w:val="004D6D95"/>
    <w:rsid w:val="0050323B"/>
    <w:rsid w:val="00541F19"/>
    <w:rsid w:val="005435D3"/>
    <w:rsid w:val="00566003"/>
    <w:rsid w:val="005831A0"/>
    <w:rsid w:val="005A3546"/>
    <w:rsid w:val="005C0DC6"/>
    <w:rsid w:val="0060750C"/>
    <w:rsid w:val="006135E1"/>
    <w:rsid w:val="006349E0"/>
    <w:rsid w:val="00661FE2"/>
    <w:rsid w:val="006666BB"/>
    <w:rsid w:val="006724ED"/>
    <w:rsid w:val="006845C4"/>
    <w:rsid w:val="00690D6B"/>
    <w:rsid w:val="006B0616"/>
    <w:rsid w:val="006B2DD1"/>
    <w:rsid w:val="006B3948"/>
    <w:rsid w:val="006E03FD"/>
    <w:rsid w:val="006E4AD4"/>
    <w:rsid w:val="00722161"/>
    <w:rsid w:val="00756BB1"/>
    <w:rsid w:val="00765141"/>
    <w:rsid w:val="00780EDC"/>
    <w:rsid w:val="007817BA"/>
    <w:rsid w:val="007902A0"/>
    <w:rsid w:val="007B14CA"/>
    <w:rsid w:val="007B68CC"/>
    <w:rsid w:val="007D36B2"/>
    <w:rsid w:val="007D43FD"/>
    <w:rsid w:val="007F3D90"/>
    <w:rsid w:val="008020CE"/>
    <w:rsid w:val="00811023"/>
    <w:rsid w:val="00823E6B"/>
    <w:rsid w:val="00824CAA"/>
    <w:rsid w:val="00831810"/>
    <w:rsid w:val="008471A9"/>
    <w:rsid w:val="00847F4C"/>
    <w:rsid w:val="008B35E6"/>
    <w:rsid w:val="008D568B"/>
    <w:rsid w:val="008D6C7F"/>
    <w:rsid w:val="008F4004"/>
    <w:rsid w:val="00906935"/>
    <w:rsid w:val="00916137"/>
    <w:rsid w:val="009440CF"/>
    <w:rsid w:val="0096065E"/>
    <w:rsid w:val="00981F80"/>
    <w:rsid w:val="009E24D4"/>
    <w:rsid w:val="009E4607"/>
    <w:rsid w:val="00A042D7"/>
    <w:rsid w:val="00A220B1"/>
    <w:rsid w:val="00A32052"/>
    <w:rsid w:val="00A44753"/>
    <w:rsid w:val="00A60CFD"/>
    <w:rsid w:val="00A87ECA"/>
    <w:rsid w:val="00AD0922"/>
    <w:rsid w:val="00AD52D8"/>
    <w:rsid w:val="00AE0C4D"/>
    <w:rsid w:val="00AE79AE"/>
    <w:rsid w:val="00B27FCD"/>
    <w:rsid w:val="00B318A1"/>
    <w:rsid w:val="00B445FE"/>
    <w:rsid w:val="00B72778"/>
    <w:rsid w:val="00B90DAD"/>
    <w:rsid w:val="00B94907"/>
    <w:rsid w:val="00BA015D"/>
    <w:rsid w:val="00BA0228"/>
    <w:rsid w:val="00BA1BA0"/>
    <w:rsid w:val="00BB1DD8"/>
    <w:rsid w:val="00BC35D6"/>
    <w:rsid w:val="00BD6121"/>
    <w:rsid w:val="00C0066A"/>
    <w:rsid w:val="00C0289A"/>
    <w:rsid w:val="00C14CF1"/>
    <w:rsid w:val="00C349D2"/>
    <w:rsid w:val="00C34AE0"/>
    <w:rsid w:val="00C46BC9"/>
    <w:rsid w:val="00C46C8A"/>
    <w:rsid w:val="00C65F52"/>
    <w:rsid w:val="00C7155A"/>
    <w:rsid w:val="00C86F88"/>
    <w:rsid w:val="00CA3A3D"/>
    <w:rsid w:val="00CA3EC7"/>
    <w:rsid w:val="00CB5DD5"/>
    <w:rsid w:val="00CC1292"/>
    <w:rsid w:val="00CD01FF"/>
    <w:rsid w:val="00CF307D"/>
    <w:rsid w:val="00CF7CA4"/>
    <w:rsid w:val="00D1535B"/>
    <w:rsid w:val="00D26212"/>
    <w:rsid w:val="00D30D7D"/>
    <w:rsid w:val="00D709F0"/>
    <w:rsid w:val="00D73CD1"/>
    <w:rsid w:val="00D77542"/>
    <w:rsid w:val="00D95CF3"/>
    <w:rsid w:val="00DA3CB2"/>
    <w:rsid w:val="00DB0557"/>
    <w:rsid w:val="00DC7DA5"/>
    <w:rsid w:val="00DD01F5"/>
    <w:rsid w:val="00DE6D4C"/>
    <w:rsid w:val="00E12DA5"/>
    <w:rsid w:val="00E2133E"/>
    <w:rsid w:val="00E2479F"/>
    <w:rsid w:val="00E540D8"/>
    <w:rsid w:val="00E55A63"/>
    <w:rsid w:val="00E6699A"/>
    <w:rsid w:val="00E740DE"/>
    <w:rsid w:val="00E8377B"/>
    <w:rsid w:val="00EA4A6D"/>
    <w:rsid w:val="00EB0E2D"/>
    <w:rsid w:val="00EB72C6"/>
    <w:rsid w:val="00ED08AF"/>
    <w:rsid w:val="00EE7FBE"/>
    <w:rsid w:val="00EF0D89"/>
    <w:rsid w:val="00F102E1"/>
    <w:rsid w:val="00F11125"/>
    <w:rsid w:val="00F15A34"/>
    <w:rsid w:val="00F2130F"/>
    <w:rsid w:val="00F3339F"/>
    <w:rsid w:val="00F368AB"/>
    <w:rsid w:val="00F82F26"/>
    <w:rsid w:val="00FB5F59"/>
    <w:rsid w:val="00FF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3609EC"/>
    <w:rPr>
      <w:color w:val="0000FF"/>
      <w:u w:val="single"/>
    </w:rPr>
  </w:style>
  <w:style w:type="character" w:customStyle="1" w:styleId="st1">
    <w:name w:val="st1"/>
    <w:rsid w:val="00E66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3609EC"/>
    <w:rPr>
      <w:color w:val="0000FF"/>
      <w:u w:val="single"/>
    </w:rPr>
  </w:style>
  <w:style w:type="character" w:customStyle="1" w:styleId="st1">
    <w:name w:val="st1"/>
    <w:rsid w:val="00E66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46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D31C-245F-4C18-92DE-36848A80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3070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4</cp:revision>
  <cp:lastPrinted>2020-10-19T11:19:00Z</cp:lastPrinted>
  <dcterms:created xsi:type="dcterms:W3CDTF">2020-11-10T12:58:00Z</dcterms:created>
  <dcterms:modified xsi:type="dcterms:W3CDTF">2020-11-10T13:00:00Z</dcterms:modified>
</cp:coreProperties>
</file>