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E24D6" w14:textId="2AFC8EBC" w:rsidR="00021CE7" w:rsidRPr="00AB6E54" w:rsidRDefault="00AB6E54" w:rsidP="00591671">
      <w:pPr>
        <w:pStyle w:val="Style"/>
        <w:spacing w:before="100" w:beforeAutospacing="1" w:after="200" w:line="276" w:lineRule="auto"/>
        <w:ind w:right="567" w:firstLine="708"/>
        <w:jc w:val="both"/>
        <w:rPr>
          <w:rFonts w:ascii="Calibri" w:hAnsi="Calibri" w:cs="Calibri"/>
          <w:sz w:val="22"/>
          <w:szCs w:val="22"/>
        </w:rPr>
      </w:pPr>
      <w:r>
        <w:rPr>
          <w:rFonts w:ascii="Calibri" w:hAnsi="Calibri"/>
          <w:sz w:val="22"/>
        </w:rPr>
        <w:t>24MOC-136</w:t>
      </w:r>
    </w:p>
    <w:p w14:paraId="3DE7FC6F" w14:textId="77777777" w:rsidR="00021CE7" w:rsidRPr="00AB6E54" w:rsidRDefault="00521B86" w:rsidP="00591671">
      <w:pPr>
        <w:pStyle w:val="Style"/>
        <w:spacing w:before="100" w:beforeAutospacing="1" w:after="200" w:line="276" w:lineRule="auto"/>
        <w:ind w:leftChars="321" w:left="706" w:right="567"/>
        <w:jc w:val="both"/>
        <w:textAlignment w:val="baseline"/>
        <w:rPr>
          <w:rFonts w:ascii="Calibri" w:hAnsi="Calibri" w:cs="Calibri"/>
          <w:sz w:val="22"/>
          <w:szCs w:val="22"/>
        </w:rPr>
      </w:pPr>
      <w:r>
        <w:rPr>
          <w:rFonts w:ascii="Calibri" w:hAnsi="Calibri"/>
          <w:sz w:val="22"/>
        </w:rPr>
        <w:t xml:space="preserve">Nafarroako Gorteetako kide eta Unión del Pueblo Navarro talde parlamentarioaren eledun José Javier Esparza Abaurrea jaunak, Legebiltzarreko Erregelamenduan xedatuaren babesean, honako mozio hau aurkezten du, Osoko Bilkuran eztabaidatzeko: </w:t>
      </w:r>
    </w:p>
    <w:p w14:paraId="4A3D9B65" w14:textId="2169B7C6" w:rsidR="00AB6E54" w:rsidRPr="00AB6E54" w:rsidRDefault="00521B86" w:rsidP="00591671">
      <w:pPr>
        <w:pStyle w:val="Style"/>
        <w:spacing w:before="100" w:beforeAutospacing="1" w:after="200" w:line="276" w:lineRule="auto"/>
        <w:ind w:left="706" w:right="567"/>
        <w:jc w:val="both"/>
        <w:textAlignment w:val="baseline"/>
        <w:rPr>
          <w:rFonts w:ascii="Calibri" w:hAnsi="Calibri" w:cs="Calibri"/>
          <w:bCs/>
          <w:sz w:val="22"/>
          <w:szCs w:val="22"/>
        </w:rPr>
      </w:pPr>
      <w:r>
        <w:rPr>
          <w:rFonts w:ascii="Calibri" w:hAnsi="Calibri"/>
          <w:sz w:val="22"/>
        </w:rPr>
        <w:t>Mozioa, zeinaren bidez Nafarroako Gobernua premiatzen baita onar dezan Itoizko urtegia eta Nafarroako Ubidea eraikitzea egokia eta beharrezkoa izan zela eta Nafarroako Gobernuari ohartarazten baitzaio lehentasunezkoa dela Nafarroako Ubidearen bigarren fasearen lizitaziorako izapideak arintzea, toki entitateen, ureztatzaile elkarteen eta ukitutako eragileen eskutik.</w:t>
      </w:r>
      <w:del w:id="0" w:author="iamundar" w:date="2024-10-28T10:10:00Z">
        <w:r>
          <w:rPr>
            <w:rFonts w:ascii="Calibri" w:hAnsi="Calibri"/>
            <w:sz w:val="22"/>
          </w:rPr>
          <w:delText xml:space="preserve"> </w:delText>
        </w:r>
      </w:del>
      <w:r>
        <w:rPr>
          <w:rFonts w:ascii="Calibri" w:hAnsi="Calibri"/>
          <w:sz w:val="22"/>
        </w:rPr>
        <w:t xml:space="preserve"> </w:t>
      </w:r>
    </w:p>
    <w:p w14:paraId="0508E306" w14:textId="27FB2638" w:rsidR="00AB6E54" w:rsidRPr="00AB6E54" w:rsidRDefault="00AB6E54" w:rsidP="00591671">
      <w:pPr>
        <w:pStyle w:val="Style"/>
        <w:spacing w:before="100" w:beforeAutospacing="1" w:after="200" w:line="276" w:lineRule="auto"/>
        <w:ind w:right="567" w:firstLine="706"/>
        <w:jc w:val="both"/>
        <w:textAlignment w:val="baseline"/>
        <w:rPr>
          <w:rFonts w:ascii="Calibri" w:hAnsi="Calibri" w:cs="Calibri"/>
          <w:bCs/>
          <w:sz w:val="22"/>
          <w:szCs w:val="22"/>
        </w:rPr>
      </w:pPr>
      <w:r>
        <w:rPr>
          <w:rFonts w:ascii="Calibri" w:hAnsi="Calibri"/>
          <w:sz w:val="22"/>
        </w:rPr>
        <w:t xml:space="preserve">Zioen azalpena </w:t>
      </w:r>
    </w:p>
    <w:p w14:paraId="385403E0" w14:textId="02B2D1BA" w:rsidR="00021CE7" w:rsidRPr="00AB6E54" w:rsidRDefault="00521B86" w:rsidP="00591671">
      <w:pPr>
        <w:pStyle w:val="Style"/>
        <w:spacing w:before="100" w:beforeAutospacing="1" w:after="200" w:line="276" w:lineRule="auto"/>
        <w:ind w:left="706" w:right="567"/>
        <w:jc w:val="both"/>
        <w:textAlignment w:val="baseline"/>
        <w:rPr>
          <w:rFonts w:ascii="Calibri" w:hAnsi="Calibri" w:cs="Calibri"/>
          <w:sz w:val="22"/>
          <w:szCs w:val="22"/>
        </w:rPr>
      </w:pPr>
      <w:r>
        <w:rPr>
          <w:rFonts w:ascii="Calibri" w:hAnsi="Calibri"/>
          <w:sz w:val="22"/>
        </w:rPr>
        <w:t>Erriberara kalitatezko ura eramateko azpiegitura beharrezkoa da Nafarroako Ubidea. Proiektu estrategikoa da Nafarroako Foru Komunitatearen lurralde-orekari, aukera</w:t>
      </w:r>
      <w:r w:rsidR="00DB5511">
        <w:rPr>
          <w:rFonts w:ascii="Calibri" w:hAnsi="Calibri"/>
          <w:sz w:val="22"/>
        </w:rPr>
        <w:t>-</w:t>
      </w:r>
      <w:r>
        <w:rPr>
          <w:rFonts w:ascii="Calibri" w:hAnsi="Calibri"/>
          <w:sz w:val="22"/>
        </w:rPr>
        <w:t xml:space="preserve">berdintasunari eta garapen jasangarriari begira. </w:t>
      </w:r>
    </w:p>
    <w:p w14:paraId="0A258750" w14:textId="77777777" w:rsidR="00021CE7" w:rsidRPr="00AB6E54" w:rsidRDefault="00521B86" w:rsidP="00591671">
      <w:pPr>
        <w:pStyle w:val="Style"/>
        <w:spacing w:before="100" w:beforeAutospacing="1" w:after="200" w:line="276" w:lineRule="auto"/>
        <w:ind w:left="706" w:right="567"/>
        <w:jc w:val="both"/>
        <w:textAlignment w:val="baseline"/>
        <w:rPr>
          <w:rFonts w:ascii="Calibri" w:hAnsi="Calibri" w:cs="Calibri"/>
          <w:sz w:val="22"/>
          <w:szCs w:val="22"/>
        </w:rPr>
      </w:pPr>
      <w:r>
        <w:rPr>
          <w:rFonts w:ascii="Calibri" w:hAnsi="Calibri"/>
          <w:sz w:val="22"/>
        </w:rPr>
        <w:t xml:space="preserve">Legegintzaldi hau hasi zenetik jada urtebete igaro da; hortaz, zeharo justifikatuta dago Nafarroako Gobernuak behin betikoz ebatz dezan Nafarroako Ubidearen bigarren fasearen lizitazioa. </w:t>
      </w:r>
    </w:p>
    <w:p w14:paraId="54B6EAB1" w14:textId="77777777" w:rsidR="00AB6E54" w:rsidRDefault="00521B86" w:rsidP="00591671">
      <w:pPr>
        <w:pStyle w:val="Style"/>
        <w:spacing w:before="100" w:beforeAutospacing="1" w:after="200" w:line="276" w:lineRule="auto"/>
        <w:ind w:leftChars="321" w:left="706" w:right="567" w:firstLine="2"/>
        <w:jc w:val="both"/>
        <w:textAlignment w:val="baseline"/>
        <w:rPr>
          <w:rFonts w:ascii="Calibri" w:hAnsi="Calibri" w:cs="Calibri"/>
          <w:sz w:val="22"/>
          <w:szCs w:val="22"/>
        </w:rPr>
      </w:pPr>
      <w:r>
        <w:rPr>
          <w:rFonts w:ascii="Calibri" w:hAnsi="Calibri"/>
          <w:sz w:val="22"/>
        </w:rPr>
        <w:t xml:space="preserve">Ura ondasun preziatua da egunero; gauzak horrela, ubideak milaka nafarri kalitatezko ura bermatuko dio edateko, eta, horretaz gain, enpresak jartzeko eta milaka hektarearen ureztapena sendotzeko balioko du. </w:t>
      </w:r>
    </w:p>
    <w:p w14:paraId="30327501" w14:textId="24F1D9A0" w:rsidR="00591671" w:rsidRDefault="00521B86" w:rsidP="00591671">
      <w:pPr>
        <w:pStyle w:val="Style"/>
        <w:spacing w:before="100" w:beforeAutospacing="1" w:after="200" w:line="276" w:lineRule="auto"/>
        <w:ind w:left="706" w:right="567"/>
        <w:jc w:val="both"/>
        <w:textAlignment w:val="baseline"/>
        <w:rPr>
          <w:rFonts w:ascii="Calibri" w:eastAsia="Arial" w:hAnsi="Calibri" w:cs="Calibri"/>
          <w:sz w:val="22"/>
          <w:szCs w:val="22"/>
        </w:rPr>
      </w:pPr>
      <w:r>
        <w:rPr>
          <w:rFonts w:ascii="Calibri" w:hAnsi="Calibri"/>
          <w:sz w:val="22"/>
        </w:rPr>
        <w:t>Horregatik, Nafarroak ezin du gehiago itxaroten jarraitu, bizi-kalitatea, enplegua eta etorkizuna bermatuko diona jasotzeko. Ubideak lurralde-oreka, aberastasuna eta enplegua sortzen ditu, eta garapen eta antolamendu elementu bat da.</w:t>
      </w:r>
    </w:p>
    <w:p w14:paraId="20982D2F" w14:textId="1C979CE4" w:rsidR="00AB6E54" w:rsidRPr="00591671" w:rsidRDefault="00591671" w:rsidP="00591671">
      <w:pPr>
        <w:pStyle w:val="Style"/>
        <w:spacing w:before="100" w:beforeAutospacing="1" w:after="200" w:line="276" w:lineRule="auto"/>
        <w:ind w:left="706" w:right="567"/>
        <w:jc w:val="both"/>
        <w:textAlignment w:val="baseline"/>
        <w:rPr>
          <w:rFonts w:ascii="Calibri" w:eastAsia="Arial" w:hAnsi="Calibri" w:cs="Calibri"/>
          <w:bCs/>
          <w:sz w:val="22"/>
          <w:szCs w:val="22"/>
        </w:rPr>
      </w:pPr>
      <w:r>
        <w:rPr>
          <w:rFonts w:ascii="Calibri" w:hAnsi="Calibri"/>
          <w:sz w:val="22"/>
        </w:rPr>
        <w:t>Erabaki-proposamena:</w:t>
      </w:r>
    </w:p>
    <w:p w14:paraId="7E03DB71" w14:textId="78017EDB" w:rsidR="00021CE7" w:rsidRP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Pr>
          <w:rFonts w:ascii="Calibri" w:hAnsi="Calibri"/>
          <w:sz w:val="22"/>
        </w:rPr>
        <w:t>1. Itoizko urtegiaren obrak egitea bultzatu zuten gobernuen, alderdi politikoen eta erakunde sindikal eta sozialen lana aitortzen eta eskertzen dugu, azpiegitura handi horren aurka azaldu eta urtegia eraikitzea ahal izan zuten guztia eragotzi</w:t>
      </w:r>
      <w:del w:id="1" w:author="iamundar" w:date="2024-10-28T10:14:00Z">
        <w:r>
          <w:rPr>
            <w:rFonts w:ascii="Calibri" w:hAnsi="Calibri"/>
            <w:sz w:val="22"/>
          </w:rPr>
          <w:delText xml:space="preserve"> </w:delText>
        </w:r>
      </w:del>
      <w:r>
        <w:rPr>
          <w:rFonts w:ascii="Calibri" w:hAnsi="Calibri"/>
          <w:sz w:val="22"/>
        </w:rPr>
        <w:t xml:space="preserve"> zutenen aitzinean. </w:t>
      </w:r>
    </w:p>
    <w:p w14:paraId="75067B54" w14:textId="6C6CA2A0" w:rsidR="00021CE7" w:rsidRPr="00AB6E54" w:rsidRDefault="00521B86" w:rsidP="00591671">
      <w:pPr>
        <w:pStyle w:val="Style"/>
        <w:spacing w:before="100" w:beforeAutospacing="1" w:after="200" w:line="276" w:lineRule="auto"/>
        <w:ind w:leftChars="567" w:left="1247" w:right="567" w:firstLine="605"/>
        <w:jc w:val="both"/>
        <w:textAlignment w:val="baseline"/>
        <w:rPr>
          <w:rFonts w:ascii="Calibri" w:hAnsi="Calibri" w:cs="Calibri"/>
          <w:sz w:val="22"/>
          <w:szCs w:val="22"/>
        </w:rPr>
      </w:pPr>
      <w:r>
        <w:rPr>
          <w:rFonts w:ascii="Calibri" w:hAnsi="Calibri"/>
          <w:sz w:val="22"/>
        </w:rPr>
        <w:t xml:space="preserve">2. Argi dago Itoizko urtegia eta Nafarroako Ubidea eraiki beharra zegoela eta horiek eraikitzean asmatu genuela; izan ere, gure foru-erkidegoa egituratzen dute ondasun urri eta ezinbesteko bat –ura, alegia– iparraldetik Erriberaraino eramatean, Erdialdean eta Estellerriaren parte handi batean barrena. </w:t>
      </w:r>
    </w:p>
    <w:p w14:paraId="659D7237" w14:textId="1EA7B2C3" w:rsid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Pr>
          <w:rFonts w:ascii="Calibri" w:hAnsi="Calibri"/>
          <w:sz w:val="22"/>
        </w:rPr>
        <w:t xml:space="preserve">3. Nafarroako Ubidearen 2. fasearen lizitaziorako izapideak albait gehien azkartzera premiatzen dugu. </w:t>
      </w:r>
    </w:p>
    <w:p w14:paraId="2CC7E4BF" w14:textId="62D1D7AE" w:rsid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Pr>
          <w:rFonts w:ascii="Calibri" w:hAnsi="Calibri"/>
          <w:sz w:val="22"/>
        </w:rPr>
        <w:t xml:space="preserve">4. Nafarroako Gobernua premiatzen dugu behar adina diru eslei dezan Nafarroako 2025erako Aurrekontu Orokorretan, obra hori lehenbailehen esleitzearren. </w:t>
      </w:r>
    </w:p>
    <w:p w14:paraId="79513C84" w14:textId="2C19DE2C" w:rsidR="00AB6E54" w:rsidRDefault="00521B86" w:rsidP="00591671">
      <w:pPr>
        <w:pStyle w:val="Style"/>
        <w:spacing w:before="100" w:beforeAutospacing="1" w:after="200" w:line="276" w:lineRule="auto"/>
        <w:ind w:leftChars="567" w:left="1247" w:right="567" w:firstLine="610"/>
        <w:jc w:val="both"/>
        <w:textAlignment w:val="baseline"/>
        <w:rPr>
          <w:rFonts w:ascii="Calibri" w:hAnsi="Calibri" w:cs="Calibri"/>
          <w:sz w:val="22"/>
          <w:szCs w:val="22"/>
        </w:rPr>
      </w:pPr>
      <w:r>
        <w:rPr>
          <w:rFonts w:ascii="Calibri" w:hAnsi="Calibri"/>
          <w:sz w:val="22"/>
        </w:rPr>
        <w:t xml:space="preserve">5. Udalak, ureztatzaileen erkidegoak, nekazaritzako organizazioak eta abar bultzatzen ditugu modu aktiboan parte har dezaten eta euren esku dagoena azkartu dezaten ura lehenbailehen heltzeko Erriberara. </w:t>
      </w:r>
    </w:p>
    <w:p w14:paraId="56F182A4" w14:textId="1F558BA2" w:rsidR="00021CE7" w:rsidRPr="00AB6E54" w:rsidRDefault="00521B86" w:rsidP="00591671">
      <w:pPr>
        <w:pStyle w:val="Style"/>
        <w:spacing w:before="100" w:beforeAutospacing="1" w:after="200" w:line="276" w:lineRule="auto"/>
        <w:ind w:leftChars="567" w:left="1247" w:right="567" w:firstLine="614"/>
        <w:jc w:val="both"/>
        <w:textAlignment w:val="baseline"/>
        <w:rPr>
          <w:rFonts w:ascii="Calibri" w:hAnsi="Calibri" w:cs="Calibri"/>
          <w:sz w:val="22"/>
          <w:szCs w:val="22"/>
        </w:rPr>
      </w:pPr>
      <w:r>
        <w:rPr>
          <w:rFonts w:ascii="Calibri" w:hAnsi="Calibri"/>
          <w:sz w:val="22"/>
        </w:rPr>
        <w:t xml:space="preserve">6. Nafarroaren eta Estatuaren arteko akordioaren 4. aldaketa albait lasterren egin dadila, aldaketa hori behar-beharrezkoa baita obrak lizitatzeko. </w:t>
      </w:r>
    </w:p>
    <w:p w14:paraId="0A2DC159" w14:textId="7DE312C6" w:rsidR="00021CE7" w:rsidRPr="00AB6E54" w:rsidRDefault="00521B86" w:rsidP="00591671">
      <w:pPr>
        <w:pStyle w:val="Style"/>
        <w:spacing w:before="100" w:beforeAutospacing="1" w:after="200" w:line="276" w:lineRule="auto"/>
        <w:ind w:leftChars="567" w:left="1247" w:right="567" w:firstLine="605"/>
        <w:jc w:val="both"/>
        <w:textAlignment w:val="baseline"/>
        <w:rPr>
          <w:rFonts w:ascii="Calibri" w:hAnsi="Calibri" w:cs="Calibri"/>
          <w:sz w:val="22"/>
          <w:szCs w:val="22"/>
        </w:rPr>
      </w:pPr>
      <w:r>
        <w:rPr>
          <w:rFonts w:ascii="Calibri" w:hAnsi="Calibri"/>
          <w:sz w:val="22"/>
        </w:rPr>
        <w:t>7. Nafarroako Gobernua premiatzen dugu egin beharreko lurzati-berrantolamenduen proiektuak has ditzan, hodi nagusien obrak lizitatzen diren une beretik</w:t>
      </w:r>
      <w:r w:rsidR="00DB5511">
        <w:rPr>
          <w:rFonts w:ascii="Calibri" w:hAnsi="Calibri"/>
          <w:sz w:val="22"/>
        </w:rPr>
        <w:t>.</w:t>
      </w:r>
    </w:p>
    <w:p w14:paraId="4FA32C97" w14:textId="1302C64A" w:rsidR="00AB6E54" w:rsidRDefault="00521B86" w:rsidP="00591671">
      <w:pPr>
        <w:pStyle w:val="Style"/>
        <w:spacing w:before="100" w:beforeAutospacing="1" w:after="200" w:line="276" w:lineRule="auto"/>
        <w:ind w:leftChars="567" w:left="1247" w:right="567" w:firstLine="605"/>
        <w:jc w:val="both"/>
        <w:textAlignment w:val="baseline"/>
        <w:rPr>
          <w:rFonts w:ascii="Calibri" w:hAnsi="Calibri" w:cs="Calibri"/>
          <w:sz w:val="22"/>
          <w:szCs w:val="22"/>
        </w:rPr>
      </w:pPr>
      <w:r>
        <w:rPr>
          <w:rFonts w:ascii="Calibri" w:hAnsi="Calibri"/>
          <w:sz w:val="22"/>
        </w:rPr>
        <w:t xml:space="preserve">8. Nafarroako Gobernua premiatzen dugu ukitutako toki-entitateen, ureztatzaileen elkarteen eta bestelako eragileen planteamenduak eta beharrizanak aditu eta aintzat har </w:t>
      </w:r>
      <w:r>
        <w:rPr>
          <w:rFonts w:ascii="Calibri" w:hAnsi="Calibri"/>
          <w:sz w:val="22"/>
        </w:rPr>
        <w:lastRenderedPageBreak/>
        <w:t xml:space="preserve">ditzan, Nafarroako Ubideak berekin dakarren aberastasunaren banaketa ekitatiboa egiteko. </w:t>
      </w:r>
    </w:p>
    <w:p w14:paraId="0AB4FE5C" w14:textId="77777777" w:rsidR="00591671" w:rsidRDefault="00521B86" w:rsidP="00591671">
      <w:pPr>
        <w:pStyle w:val="Style"/>
        <w:spacing w:before="100" w:beforeAutospacing="1" w:after="200" w:line="276" w:lineRule="auto"/>
        <w:ind w:leftChars="567" w:left="1247" w:right="567"/>
        <w:jc w:val="both"/>
        <w:textAlignment w:val="baseline"/>
        <w:rPr>
          <w:rFonts w:ascii="Calibri" w:eastAsia="Arial" w:hAnsi="Calibri" w:cs="Calibri"/>
          <w:sz w:val="22"/>
          <w:szCs w:val="22"/>
        </w:rPr>
      </w:pPr>
      <w:r>
        <w:rPr>
          <w:rFonts w:ascii="Calibri" w:hAnsi="Calibri"/>
          <w:sz w:val="22"/>
        </w:rPr>
        <w:t>Iruñean, 2024ko urriaren 21ean</w:t>
      </w:r>
    </w:p>
    <w:p w14:paraId="2082F4B2" w14:textId="52B65FBB" w:rsidR="00021CE7" w:rsidRPr="00AB6E54" w:rsidRDefault="00591671" w:rsidP="00591671">
      <w:pPr>
        <w:pStyle w:val="Style"/>
        <w:spacing w:before="100" w:beforeAutospacing="1" w:after="200" w:line="276" w:lineRule="auto"/>
        <w:ind w:leftChars="567" w:left="1247" w:right="567"/>
        <w:jc w:val="both"/>
        <w:textAlignment w:val="baseline"/>
        <w:rPr>
          <w:rFonts w:ascii="Calibri" w:hAnsi="Calibri" w:cs="Calibri"/>
          <w:sz w:val="22"/>
          <w:szCs w:val="22"/>
        </w:rPr>
      </w:pPr>
      <w:r>
        <w:rPr>
          <w:rFonts w:ascii="Calibri" w:hAnsi="Calibri"/>
          <w:sz w:val="22"/>
        </w:rPr>
        <w:t xml:space="preserve">Foru parlamentaria: José Javier Esparza Abaurrea </w:t>
      </w:r>
    </w:p>
    <w:sectPr w:rsidR="00021CE7" w:rsidRPr="00AB6E54" w:rsidSect="00AB6E5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1CE7"/>
    <w:rsid w:val="00021CE7"/>
    <w:rsid w:val="00342CB1"/>
    <w:rsid w:val="00521B86"/>
    <w:rsid w:val="00591671"/>
    <w:rsid w:val="00AB6E54"/>
    <w:rsid w:val="00D63890"/>
    <w:rsid w:val="00DB55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B086"/>
  <w15:docId w15:val="{028EF793-DDA1-4271-981E-A563E298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2684</Characters>
  <Application>Microsoft Office Word</Application>
  <DocSecurity>0</DocSecurity>
  <Lines>22</Lines>
  <Paragraphs>6</Paragraphs>
  <ScaleCrop>false</ScaleCrop>
  <Company>HP Inc.</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24MOC-136</dc:title>
  <dc:creator>informatica</dc:creator>
  <cp:keywords>CreatedByIRIS_Readiris_17.0</cp:keywords>
  <cp:lastModifiedBy>Arana, Ander</cp:lastModifiedBy>
  <cp:revision>5</cp:revision>
  <dcterms:created xsi:type="dcterms:W3CDTF">2024-10-23T06:13:00Z</dcterms:created>
  <dcterms:modified xsi:type="dcterms:W3CDTF">2024-10-28T11:00:00Z</dcterms:modified>
</cp:coreProperties>
</file>